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6967A4">
      <w:pPr>
        <w:pStyle w:val="aa"/>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5755C5BA" w:rsidR="00B21BA9" w:rsidRPr="006E3A5B" w:rsidRDefault="00B21BA9" w:rsidP="006967A4">
      <w:pPr>
        <w:pStyle w:val="aa"/>
        <w:spacing w:after="0"/>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967A4">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6967A4">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6967A4">
        <w:rPr>
          <w:rFonts w:ascii="GHEA Grapalat" w:hAnsi="GHEA Grapalat" w:cs="Sylfaen"/>
          <w:i/>
          <w:sz w:val="16"/>
          <w:lang w:val="hy-AM"/>
        </w:rPr>
        <w:t xml:space="preserve">թվականի </w:t>
      </w:r>
      <w:r w:rsidR="006967A4">
        <w:rPr>
          <w:rFonts w:ascii="GHEA Grapalat" w:hAnsi="GHEA Grapalat" w:cs="Sylfaen"/>
          <w:i/>
          <w:sz w:val="16"/>
          <w:lang w:val="hy-AM"/>
        </w:rPr>
        <w:t>մայիսի 31-</w:t>
      </w:r>
      <w:r w:rsidR="006E3A5B">
        <w:rPr>
          <w:rFonts w:ascii="GHEA Grapalat" w:hAnsi="GHEA Grapalat" w:cs="Sylfaen"/>
          <w:i/>
          <w:sz w:val="16"/>
          <w:lang w:val="hy-AM"/>
        </w:rPr>
        <w:t>ի</w:t>
      </w:r>
    </w:p>
    <w:p w14:paraId="05036BDC" w14:textId="24EE49A7" w:rsidR="00096865" w:rsidRPr="00A71D81" w:rsidRDefault="00B21BA9" w:rsidP="006967A4">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6EA5284B" w14:textId="77777777" w:rsidR="006967A4" w:rsidRDefault="006967A4" w:rsidP="00EF3662">
      <w:pPr>
        <w:pStyle w:val="a3"/>
        <w:spacing w:line="240" w:lineRule="auto"/>
        <w:jc w:val="center"/>
        <w:rPr>
          <w:rFonts w:ascii="GHEA Grapalat" w:hAnsi="GHEA Grapalat"/>
          <w:i w:val="0"/>
          <w:lang w:val="af-ZA"/>
        </w:rPr>
      </w:pPr>
    </w:p>
    <w:p w14:paraId="7CD37096" w14:textId="0BE516B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2A838F9" w14:textId="77777777" w:rsidR="00433942" w:rsidRDefault="00433942" w:rsidP="00EF3662">
      <w:pPr>
        <w:pStyle w:val="a3"/>
        <w:spacing w:line="240" w:lineRule="auto"/>
        <w:jc w:val="center"/>
        <w:rPr>
          <w:rFonts w:ascii="GHEA Grapalat" w:hAnsi="GHEA Grapalat"/>
          <w:i w:val="0"/>
          <w:lang w:val="af-ZA"/>
        </w:rPr>
      </w:pPr>
    </w:p>
    <w:p w14:paraId="569314AA" w14:textId="7E1A2B05" w:rsidR="00642EFE" w:rsidRPr="00A71D81" w:rsidRDefault="00433942"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0CB1AD3"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6967A4">
        <w:rPr>
          <w:rFonts w:ascii="GHEA Grapalat" w:hAnsi="GHEA Grapalat"/>
          <w:i w:val="0"/>
          <w:lang w:val="hy-AM"/>
        </w:rPr>
        <w:t>22</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D82DBC">
        <w:rPr>
          <w:rFonts w:ascii="GHEA Grapalat" w:hAnsi="GHEA Grapalat"/>
          <w:i w:val="0"/>
          <w:lang w:val="hy-AM"/>
        </w:rPr>
        <w:t>օգոստոսի 3</w:t>
      </w:r>
      <w:r w:rsidR="000B64C2" w:rsidRPr="00FF1EAF">
        <w:rPr>
          <w:rFonts w:ascii="GHEA Grapalat" w:hAnsi="GHEA Grapalat"/>
          <w:i w:val="0"/>
          <w:lang w:val="af-ZA"/>
        </w:rPr>
        <w:t>0</w:t>
      </w:r>
      <w:r w:rsidR="006967A4">
        <w:rPr>
          <w:rFonts w:ascii="GHEA Grapalat" w:hAnsi="GHEA Grapalat"/>
          <w:i w:val="0"/>
          <w:lang w:val="hy-AM"/>
        </w:rPr>
        <w:t xml:space="preserve">-ի N1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49EF9AE"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967A4" w:rsidRPr="00433942">
        <w:rPr>
          <w:rFonts w:ascii="GHEA Grapalat" w:hAnsi="GHEA Grapalat"/>
          <w:i w:val="0"/>
          <w:color w:val="FF0000"/>
          <w:lang w:val="af-ZA"/>
        </w:rPr>
        <w:t>«</w:t>
      </w:r>
      <w:r w:rsidR="00591558">
        <w:rPr>
          <w:rFonts w:ascii="GHEA Grapalat" w:hAnsi="GHEA Grapalat"/>
          <w:i w:val="0"/>
          <w:color w:val="FF0000"/>
          <w:lang w:val="hy-AM"/>
        </w:rPr>
        <w:t>ԻԿՎԾԻԿ-ԳՀԱՊՁԲ-22/</w:t>
      </w:r>
      <w:r w:rsidR="00D82DBC">
        <w:rPr>
          <w:rFonts w:ascii="GHEA Grapalat" w:hAnsi="GHEA Grapalat"/>
          <w:i w:val="0"/>
          <w:color w:val="FF0000"/>
          <w:lang w:val="hy-AM"/>
        </w:rPr>
        <w:t>55</w:t>
      </w:r>
      <w:r w:rsidR="006967A4" w:rsidRPr="00433942">
        <w:rPr>
          <w:rFonts w:ascii="GHEA Grapalat" w:hAnsi="GHEA Grapalat"/>
          <w:i w:val="0"/>
          <w:color w:val="FF0000"/>
          <w:lang w:val="af-ZA"/>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08BB496" w:rsidR="00642EFE" w:rsidRPr="00A71D81" w:rsidRDefault="006967A4" w:rsidP="006967A4">
      <w:pPr>
        <w:pStyle w:val="a3"/>
        <w:spacing w:line="240" w:lineRule="auto"/>
        <w:ind w:firstLine="0"/>
        <w:rPr>
          <w:rFonts w:ascii="GHEA Grapalat" w:hAnsi="GHEA Grapalat"/>
          <w:i w:val="0"/>
          <w:lang w:val="af-ZA"/>
        </w:rPr>
      </w:pPr>
      <w:r>
        <w:rPr>
          <w:rFonts w:ascii="GHEA Grapalat" w:hAnsi="GHEA Grapalat"/>
          <w:i w:val="0"/>
          <w:lang w:val="hy-AM"/>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Pr>
          <w:rFonts w:ascii="GHEA Grapalat" w:hAnsi="GHEA Grapalat"/>
          <w:i w:val="0"/>
          <w:lang w:val="af-ZA"/>
        </w:rPr>
        <w:t>«</w:t>
      </w:r>
      <w:r w:rsidRPr="006967A4">
        <w:rPr>
          <w:rFonts w:ascii="GHEA Grapalat" w:hAnsi="GHEA Grapalat"/>
          <w:i w:val="0"/>
          <w:color w:val="FF0000"/>
          <w:lang w:val="hy-AM"/>
        </w:rPr>
        <w:t>Իրավական կրթության և վերականգնողական ծրագրերի իրականացման կենտրոն</w:t>
      </w:r>
      <w:r w:rsidRPr="006967A4">
        <w:rPr>
          <w:rFonts w:ascii="GHEA Grapalat" w:hAnsi="GHEA Grapalat"/>
          <w:i w:val="0"/>
          <w:color w:val="FF0000"/>
          <w:lang w:val="af-ZA"/>
        </w:rPr>
        <w:t>»</w:t>
      </w:r>
      <w:r w:rsidRPr="006967A4">
        <w:rPr>
          <w:rFonts w:ascii="GHEA Grapalat" w:hAnsi="GHEA Grapalat"/>
          <w:i w:val="0"/>
          <w:color w:val="FF0000"/>
          <w:lang w:val="hy-AM"/>
        </w:rPr>
        <w:t xml:space="preserve"> ՊՈԱԿ-ը</w:t>
      </w:r>
      <w:r w:rsidR="00642EFE" w:rsidRPr="006967A4">
        <w:rPr>
          <w:rFonts w:ascii="GHEA Grapalat" w:hAnsi="GHEA Grapalat"/>
          <w:i w:val="0"/>
          <w:color w:val="FF0000"/>
          <w:lang w:val="af-ZA"/>
        </w:rPr>
        <w:t xml:space="preserve">, </w:t>
      </w:r>
      <w:r w:rsidR="00642EFE" w:rsidRPr="00A71D81">
        <w:rPr>
          <w:rFonts w:ascii="GHEA Grapalat" w:hAnsi="GHEA Grapalat"/>
          <w:i w:val="0"/>
          <w:lang w:val="af-ZA"/>
        </w:rPr>
        <w:t>որը գտնվում է</w:t>
      </w:r>
      <w:r>
        <w:rPr>
          <w:rFonts w:ascii="GHEA Grapalat" w:hAnsi="GHEA Grapalat"/>
          <w:i w:val="0"/>
          <w:lang w:val="hy-AM"/>
        </w:rPr>
        <w:t xml:space="preserve"> ք.Երևան, Մ.Խորենացու 162 ա</w:t>
      </w:r>
      <w:r w:rsidR="00311076" w:rsidRPr="00A71D81">
        <w:rPr>
          <w:rFonts w:ascii="GHEA Grapalat" w:hAnsi="GHEA Grapalat"/>
          <w:i w:val="0"/>
          <w:lang w:val="af-ZA"/>
        </w:rPr>
        <w:t xml:space="preserve"> </w:t>
      </w:r>
      <w:r w:rsidR="00642EFE" w:rsidRPr="00A71D81">
        <w:rPr>
          <w:rFonts w:ascii="GHEA Grapalat" w:hAnsi="GHEA Grapalat"/>
          <w:i w:val="0"/>
          <w:lang w:val="af-ZA"/>
        </w:rPr>
        <w:t>հասցեում,</w:t>
      </w:r>
      <w:r>
        <w:rPr>
          <w:rFonts w:ascii="GHEA Grapalat" w:hAnsi="GHEA Grapalat"/>
          <w:i w:val="0"/>
          <w:lang w:val="hy-AM"/>
        </w:rPr>
        <w:t xml:space="preserve"> </w:t>
      </w:r>
      <w:r w:rsidR="00642EFE"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6F9DC14" w14:textId="66975AB6" w:rsidR="006967A4"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91558" w:rsidRPr="00FF1EAF">
        <w:rPr>
          <w:rFonts w:ascii="GHEA Grapalat" w:hAnsi="GHEA Grapalat"/>
          <w:bCs/>
          <w:i w:val="0"/>
          <w:color w:val="FF0000"/>
          <w:lang w:val="hy-AM"/>
        </w:rPr>
        <w:t>կարի գործիքների, պիտույքների և նյութերի</w:t>
      </w:r>
      <w:r w:rsidR="00591558" w:rsidRPr="008D6E07">
        <w:rPr>
          <w:rFonts w:ascii="GHEA Grapalat" w:hAnsi="GHEA Grapalat"/>
          <w:bCs/>
          <w:i w:val="0"/>
          <w:color w:val="FF000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AF653CD"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0919785" w:rsidR="00332EE7" w:rsidRPr="00A71D81" w:rsidRDefault="00332EE7" w:rsidP="004D5A78">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5A78">
        <w:rPr>
          <w:rFonts w:ascii="GHEA Grapalat" w:hAnsi="GHEA Grapalat"/>
          <w:i w:val="0"/>
          <w:lang w:val="hy-AM" w:eastAsia="ru-RU"/>
        </w:rPr>
        <w:t xml:space="preserve">ք.Երևան, </w:t>
      </w:r>
      <w:r w:rsidR="004D5A78" w:rsidRPr="004A5936">
        <w:rPr>
          <w:rFonts w:ascii="GHEA Grapalat" w:hAnsi="GHEA Grapalat"/>
          <w:i w:val="0"/>
          <w:color w:val="FF0000"/>
          <w:lang w:val="hy-AM" w:eastAsia="ru-RU"/>
        </w:rPr>
        <w:t>Մ.Խորենացու 162ա</w:t>
      </w:r>
      <w:r w:rsidRPr="004A5936">
        <w:rPr>
          <w:rFonts w:ascii="GHEA Grapalat" w:hAnsi="GHEA Grapalat"/>
          <w:i w:val="0"/>
          <w:color w:val="FF000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D5A78" w:rsidRPr="004A5936">
        <w:rPr>
          <w:rFonts w:ascii="GHEA Grapalat" w:hAnsi="GHEA Grapalat"/>
          <w:i w:val="0"/>
          <w:color w:val="FF0000"/>
          <w:lang w:val="hy-AM"/>
        </w:rPr>
        <w:t>7</w:t>
      </w:r>
      <w:r w:rsidRPr="004A5936">
        <w:rPr>
          <w:rFonts w:ascii="GHEA Grapalat" w:hAnsi="GHEA Grapalat"/>
          <w:i w:val="0"/>
          <w:color w:val="FF0000"/>
          <w:lang w:val="af-ZA"/>
        </w:rPr>
        <w:t>-րդ օրվա ժամը</w:t>
      </w:r>
      <w:r w:rsidR="004D5A78" w:rsidRPr="004A5936">
        <w:rPr>
          <w:rFonts w:ascii="GHEA Grapalat" w:hAnsi="GHEA Grapalat"/>
          <w:i w:val="0"/>
          <w:color w:val="FF0000"/>
          <w:lang w:val="hy-AM"/>
        </w:rPr>
        <w:t xml:space="preserve"> </w:t>
      </w:r>
      <w:r w:rsidRPr="004A5936">
        <w:rPr>
          <w:rFonts w:ascii="GHEA Grapalat" w:hAnsi="GHEA Grapalat"/>
          <w:i w:val="0"/>
          <w:color w:val="FF0000"/>
          <w:lang w:val="af-ZA"/>
        </w:rPr>
        <w:t xml:space="preserve"> </w:t>
      </w:r>
      <w:r w:rsidR="004D5A78" w:rsidRPr="004A5936">
        <w:rPr>
          <w:rFonts w:ascii="GHEA Grapalat" w:hAnsi="GHEA Grapalat"/>
          <w:i w:val="0"/>
          <w:color w:val="FF0000"/>
          <w:lang w:val="hy-AM"/>
        </w:rPr>
        <w:t>11.00</w:t>
      </w:r>
      <w:r w:rsidR="00230939" w:rsidRPr="004A5936">
        <w:rPr>
          <w:rFonts w:ascii="GHEA Grapalat" w:hAnsi="GHEA Grapalat"/>
          <w:i w:val="0"/>
          <w:color w:val="FF0000"/>
          <w:lang w:val="af-ZA"/>
        </w:rPr>
        <w:t>-</w:t>
      </w:r>
      <w:r w:rsidR="00230939" w:rsidRPr="004A5936">
        <w:rPr>
          <w:rFonts w:ascii="GHEA Grapalat" w:hAnsi="GHEA Grapalat"/>
          <w:i w:val="0"/>
          <w:color w:val="FF0000"/>
          <w:lang w:val="hy-AM"/>
        </w:rPr>
        <w:t>ն</w:t>
      </w:r>
      <w:r w:rsidRPr="004A5936">
        <w:rPr>
          <w:rFonts w:ascii="GHEA Grapalat" w:hAnsi="GHEA Grapalat"/>
          <w:i w:val="0"/>
          <w:color w:val="FF000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37F76FF" w:rsidR="00332EE7" w:rsidRPr="004A5936" w:rsidRDefault="00332EE7" w:rsidP="00332EE7">
      <w:pPr>
        <w:pStyle w:val="a3"/>
        <w:spacing w:line="240" w:lineRule="auto"/>
        <w:ind w:firstLine="708"/>
        <w:rPr>
          <w:rFonts w:ascii="GHEA Grapalat" w:hAnsi="GHEA Grapalat"/>
          <w:i w:val="0"/>
          <w:color w:val="FF0000"/>
          <w:lang w:val="af-ZA"/>
        </w:rPr>
      </w:pPr>
      <w:r w:rsidRPr="00A71D81">
        <w:rPr>
          <w:rFonts w:ascii="GHEA Grapalat" w:hAnsi="GHEA Grapalat"/>
          <w:i w:val="0"/>
          <w:lang w:val="af-ZA"/>
        </w:rPr>
        <w:t xml:space="preserve">Հայտերի բացումը տեղի կունենա </w:t>
      </w:r>
      <w:r w:rsidR="004A5936" w:rsidRPr="004A5936">
        <w:rPr>
          <w:rFonts w:ascii="GHEA Grapalat" w:hAnsi="GHEA Grapalat"/>
          <w:i w:val="0"/>
          <w:color w:val="FF0000"/>
          <w:lang w:val="hy-AM"/>
        </w:rPr>
        <w:t xml:space="preserve">ք.Երևան, Մ.Խորենացու 162 ա </w:t>
      </w:r>
      <w:r w:rsidRPr="004A5936">
        <w:rPr>
          <w:rFonts w:ascii="GHEA Grapalat" w:hAnsi="GHEA Grapalat"/>
          <w:i w:val="0"/>
          <w:color w:val="FF0000"/>
          <w:lang w:val="af-ZA"/>
        </w:rPr>
        <w:t>հասցեում,</w:t>
      </w:r>
      <w:r w:rsidR="004A5936" w:rsidRPr="004A5936">
        <w:rPr>
          <w:rFonts w:ascii="GHEA Grapalat" w:hAnsi="GHEA Grapalat"/>
          <w:i w:val="0"/>
          <w:color w:val="FF0000"/>
          <w:lang w:val="hy-AM"/>
        </w:rPr>
        <w:t xml:space="preserve"> 2022թ. </w:t>
      </w:r>
      <w:r w:rsidR="00594DBA">
        <w:rPr>
          <w:rFonts w:ascii="GHEA Grapalat" w:hAnsi="GHEA Grapalat"/>
          <w:i w:val="0"/>
          <w:color w:val="FF0000"/>
          <w:lang w:val="hy-AM"/>
        </w:rPr>
        <w:t>սեպտեմբերի 06</w:t>
      </w:r>
      <w:r w:rsidR="004A5936" w:rsidRPr="004A5936">
        <w:rPr>
          <w:rFonts w:ascii="GHEA Grapalat" w:hAnsi="GHEA Grapalat"/>
          <w:i w:val="0"/>
          <w:color w:val="FF0000"/>
          <w:lang w:val="hy-AM"/>
        </w:rPr>
        <w:t>-ին</w:t>
      </w:r>
      <w:r w:rsidRPr="004A5936">
        <w:rPr>
          <w:rFonts w:ascii="GHEA Grapalat" w:hAnsi="GHEA Grapalat"/>
          <w:i w:val="0"/>
          <w:color w:val="FF0000"/>
          <w:lang w:val="af-ZA"/>
        </w:rPr>
        <w:t xml:space="preserve">  ժամը  </w:t>
      </w:r>
      <w:r w:rsidR="004A5936" w:rsidRPr="004A5936">
        <w:rPr>
          <w:rFonts w:ascii="GHEA Grapalat" w:hAnsi="GHEA Grapalat"/>
          <w:i w:val="0"/>
          <w:color w:val="FF0000"/>
          <w:lang w:val="hy-AM"/>
        </w:rPr>
        <w:t>11.00</w:t>
      </w:r>
      <w:r w:rsidRPr="004A5936">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7D30948"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3F6C6C">
        <w:rPr>
          <w:rFonts w:ascii="GHEA Grapalat" w:hAnsi="GHEA Grapalat"/>
          <w:i w:val="0"/>
          <w:lang w:val="hy-AM"/>
        </w:rPr>
        <w:t xml:space="preserve"> Ռուզաննա Մկրտչյանին:</w:t>
      </w:r>
    </w:p>
    <w:p w14:paraId="108013B8" w14:textId="6617DD61"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378819A" w14:textId="77777777" w:rsidR="003F6C6C" w:rsidRDefault="00754697" w:rsidP="00F97C4F">
      <w:pPr>
        <w:pStyle w:val="a3"/>
        <w:spacing w:line="276" w:lineRule="auto"/>
        <w:ind w:firstLine="0"/>
        <w:jc w:val="left"/>
        <w:rPr>
          <w:rFonts w:ascii="GHEA Grapalat" w:hAnsi="GHEA Grapalat"/>
          <w:i w:val="0"/>
          <w:lang w:val="af-ZA"/>
        </w:rPr>
      </w:pPr>
      <w:r w:rsidRPr="00A71D81">
        <w:rPr>
          <w:rFonts w:ascii="GHEA Grapalat" w:hAnsi="GHEA Grapalat"/>
          <w:i w:val="0"/>
          <w:lang w:val="af-ZA"/>
        </w:rPr>
        <w:t>Հեռախոս</w:t>
      </w:r>
      <w:r w:rsidR="009F18D0" w:rsidRPr="00A71D81">
        <w:rPr>
          <w:rFonts w:ascii="GHEA Grapalat" w:hAnsi="GHEA Grapalat"/>
          <w:i w:val="0"/>
          <w:lang w:val="af-ZA"/>
        </w:rPr>
        <w:t xml:space="preserve"> </w:t>
      </w:r>
      <w:r w:rsidR="003F6C6C">
        <w:rPr>
          <w:rFonts w:ascii="GHEA Grapalat" w:hAnsi="GHEA Grapalat"/>
          <w:i w:val="0"/>
          <w:lang w:val="hy-AM"/>
        </w:rPr>
        <w:t>010-57-44-06</w:t>
      </w:r>
    </w:p>
    <w:p w14:paraId="7C3CCFD6" w14:textId="758D90C1" w:rsidR="009F18D0" w:rsidRDefault="00754697" w:rsidP="00F97C4F">
      <w:pPr>
        <w:pStyle w:val="a3"/>
        <w:spacing w:line="276" w:lineRule="auto"/>
        <w:ind w:firstLine="0"/>
        <w:jc w:val="left"/>
        <w:rPr>
          <w:rFonts w:ascii="GHEA Grapalat" w:hAnsi="GHEA Grapalat"/>
          <w:i w:val="0"/>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501101" w:rsidRPr="00747CED">
          <w:rPr>
            <w:rStyle w:val="a9"/>
            <w:rFonts w:ascii="GHEA Grapalat" w:hAnsi="GHEA Grapalat"/>
            <w:i w:val="0"/>
            <w:lang w:val="af-ZA"/>
          </w:rPr>
          <w:t>gnumner@lawinstitute.am</w:t>
        </w:r>
      </w:hyperlink>
    </w:p>
    <w:p w14:paraId="43FE39DB" w14:textId="7C01B033" w:rsidR="00754697" w:rsidRPr="00A71D81" w:rsidRDefault="00754697" w:rsidP="00F97C4F">
      <w:pPr>
        <w:pStyle w:val="a3"/>
        <w:spacing w:line="276"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3F6C6C" w:rsidRPr="003F6C6C">
        <w:rPr>
          <w:rFonts w:ascii="GHEA Grapalat" w:hAnsi="GHEA Grapalat"/>
          <w:i w:val="0"/>
          <w:lang w:val="af-ZA"/>
        </w:rPr>
        <w:t>«</w:t>
      </w:r>
      <w:r w:rsidR="003F6C6C">
        <w:rPr>
          <w:rFonts w:ascii="GHEA Grapalat" w:hAnsi="GHEA Grapalat"/>
          <w:i w:val="0"/>
          <w:lang w:val="hy-AM"/>
        </w:rPr>
        <w:t>Իրավական կրթության և վերականգնող</w:t>
      </w:r>
      <w:r w:rsidR="00F97C4F">
        <w:rPr>
          <w:rFonts w:ascii="GHEA Grapalat" w:hAnsi="GHEA Grapalat"/>
          <w:i w:val="0"/>
          <w:lang w:val="hy-AM"/>
        </w:rPr>
        <w:t>ական ծրագրերի իրականացման կենտրոն</w:t>
      </w:r>
      <w:r w:rsidR="003F6C6C" w:rsidRPr="003F6C6C">
        <w:rPr>
          <w:rFonts w:ascii="GHEA Grapalat" w:hAnsi="GHEA Grapalat"/>
          <w:i w:val="0"/>
          <w:lang w:val="af-ZA"/>
        </w:rPr>
        <w:t>»</w:t>
      </w:r>
      <w:r w:rsidR="00F97C4F">
        <w:rPr>
          <w:rFonts w:ascii="GHEA Grapalat" w:hAnsi="GHEA Grapalat"/>
          <w:i w:val="0"/>
          <w:lang w:val="hy-AM"/>
        </w:rPr>
        <w:t xml:space="preserve"> ՊՈԱԿ</w:t>
      </w:r>
      <w:r w:rsidR="009F18D0" w:rsidRPr="003F6C6C">
        <w:rPr>
          <w:rFonts w:ascii="GHEA Grapalat" w:hAnsi="GHEA Grapalat"/>
          <w:i w:val="0"/>
          <w:lang w:val="af-ZA"/>
        </w:rPr>
        <w:tab/>
      </w:r>
      <w:r w:rsidR="009F18D0" w:rsidRPr="003F6C6C">
        <w:rPr>
          <w:rFonts w:ascii="GHEA Grapalat" w:hAnsi="GHEA Grapalat"/>
          <w:i w:val="0"/>
          <w:lang w:val="af-ZA"/>
        </w:rPr>
        <w:tab/>
      </w:r>
      <w:r w:rsidR="009F18D0" w:rsidRPr="003F6C6C">
        <w:rPr>
          <w:rFonts w:ascii="GHEA Grapalat" w:hAnsi="GHEA Grapalat"/>
          <w:i w:val="0"/>
          <w:lang w:val="af-ZA"/>
        </w:rPr>
        <w:tab/>
      </w:r>
      <w:r w:rsidR="009F18D0" w:rsidRPr="003F6C6C">
        <w:rPr>
          <w:rFonts w:ascii="GHEA Grapalat" w:hAnsi="GHEA Grapalat"/>
          <w:i w:val="0"/>
          <w:lang w:val="af-ZA"/>
        </w:rPr>
        <w:tab/>
      </w:r>
      <w:r w:rsidR="009F18D0" w:rsidRPr="003F6C6C">
        <w:rPr>
          <w:rFonts w:ascii="GHEA Grapalat" w:hAnsi="GHEA Grapalat"/>
          <w:i w:val="0"/>
          <w:lang w:val="af-ZA"/>
        </w:rPr>
        <w:tab/>
      </w:r>
    </w:p>
    <w:p w14:paraId="0AFE5CCE" w14:textId="67D19614"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7B5C5EB" w:rsidR="00096865" w:rsidRPr="00A71D81" w:rsidRDefault="00433942" w:rsidP="00EF3662">
      <w:pPr>
        <w:pStyle w:val="aa"/>
        <w:spacing w:after="0"/>
        <w:ind w:firstLine="567"/>
        <w:jc w:val="right"/>
        <w:rPr>
          <w:rFonts w:ascii="GHEA Grapalat" w:hAnsi="GHEA Grapalat" w:cs="Sylfaen"/>
          <w:i/>
          <w:sz w:val="20"/>
          <w:szCs w:val="20"/>
          <w:lang w:val="af-ZA"/>
        </w:rPr>
      </w:pPr>
      <w:r w:rsidRPr="00433942">
        <w:rPr>
          <w:rFonts w:ascii="GHEA Grapalat" w:hAnsi="GHEA Grapalat"/>
          <w:i/>
          <w:color w:val="FF0000"/>
          <w:sz w:val="20"/>
          <w:szCs w:val="20"/>
          <w:lang w:val="af-ZA"/>
        </w:rPr>
        <w:t>«</w:t>
      </w:r>
      <w:r w:rsidR="00594DBA">
        <w:rPr>
          <w:rFonts w:ascii="GHEA Grapalat" w:hAnsi="GHEA Grapalat"/>
          <w:i/>
          <w:color w:val="FF0000"/>
          <w:sz w:val="20"/>
          <w:szCs w:val="20"/>
          <w:lang w:val="hy-AM"/>
        </w:rPr>
        <w:t>ԻԿՎԾԻԿ-ԳՀԱՊՁԲ-22/55</w:t>
      </w:r>
      <w:r w:rsidRPr="00433942">
        <w:rPr>
          <w:rFonts w:ascii="GHEA Grapalat" w:hAnsi="GHEA Grapalat"/>
          <w:i/>
          <w:color w:val="FF0000"/>
          <w:sz w:val="20"/>
          <w:szCs w:val="20"/>
          <w:lang w:val="af-ZA"/>
        </w:rPr>
        <w:t>»</w:t>
      </w:r>
      <w:r>
        <w:rPr>
          <w:rFonts w:ascii="GHEA Grapalat" w:hAnsi="GHEA Grapalat"/>
          <w:i/>
          <w:color w:val="FF000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8E469BB" w:rsidR="00096865" w:rsidRPr="00A71D81" w:rsidRDefault="00433942"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06BCB9A"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33942">
        <w:rPr>
          <w:rFonts w:ascii="GHEA Grapalat" w:hAnsi="GHEA Grapalat" w:cs="Sylfaen"/>
          <w:i/>
          <w:sz w:val="20"/>
          <w:szCs w:val="20"/>
          <w:lang w:val="hy-AM"/>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0B64C2">
        <w:rPr>
          <w:rFonts w:ascii="GHEA Grapalat" w:hAnsi="GHEA Grapalat" w:cs="Times Armenian"/>
          <w:i/>
          <w:sz w:val="20"/>
          <w:szCs w:val="20"/>
          <w:lang w:val="hy-AM"/>
        </w:rPr>
        <w:t xml:space="preserve"> </w:t>
      </w:r>
      <w:r w:rsidR="00594DBA">
        <w:rPr>
          <w:rFonts w:ascii="GHEA Grapalat" w:hAnsi="GHEA Grapalat" w:cs="Times Armenian"/>
          <w:i/>
          <w:sz w:val="20"/>
          <w:szCs w:val="20"/>
          <w:lang w:val="hy-AM"/>
        </w:rPr>
        <w:t>օգոստոսի 3</w:t>
      </w:r>
      <w:r w:rsidR="000B64C2" w:rsidRPr="00FF1EAF">
        <w:rPr>
          <w:rFonts w:ascii="GHEA Grapalat" w:hAnsi="GHEA Grapalat" w:cs="Times Armenian"/>
          <w:i/>
          <w:sz w:val="20"/>
          <w:szCs w:val="20"/>
          <w:lang w:val="af-ZA"/>
        </w:rPr>
        <w:t>0</w:t>
      </w:r>
      <w:r w:rsidR="00433942">
        <w:rPr>
          <w:rFonts w:ascii="GHEA Grapalat" w:hAnsi="GHEA Grapalat" w:cs="Times Armenian"/>
          <w:i/>
          <w:sz w:val="20"/>
          <w:szCs w:val="20"/>
          <w:lang w:val="hy-AM"/>
        </w:rPr>
        <w:t>-ի</w:t>
      </w:r>
      <w:r w:rsidR="00BE0FE0">
        <w:rPr>
          <w:rFonts w:ascii="GHEA Grapalat" w:hAnsi="GHEA Grapalat" w:cs="Times Armenian"/>
          <w:i/>
          <w:sz w:val="20"/>
          <w:szCs w:val="20"/>
          <w:lang w:val="hy-AM"/>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BE0FE0">
        <w:rPr>
          <w:rFonts w:ascii="GHEA Grapalat" w:hAnsi="GHEA Grapalat" w:cs="Times Armenian"/>
          <w:i/>
          <w:sz w:val="20"/>
          <w:szCs w:val="20"/>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044638D9" w:rsidR="00096865" w:rsidRPr="00A71D81" w:rsidRDefault="00BE0FE0" w:rsidP="00BE0FE0">
      <w:pPr>
        <w:pStyle w:val="aa"/>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3A82DFA" w:rsidR="00096865" w:rsidRPr="00BE0FE0" w:rsidRDefault="00BE0FE0" w:rsidP="00810B83">
      <w:pPr>
        <w:pStyle w:val="aa"/>
        <w:spacing w:line="276" w:lineRule="auto"/>
        <w:ind w:right="-7"/>
        <w:jc w:val="center"/>
        <w:rPr>
          <w:rFonts w:ascii="GHEA Grapalat" w:hAnsi="GHEA Grapalat"/>
          <w:szCs w:val="22"/>
          <w:lang w:val="hy-AM"/>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002B32D6" w:rsidRPr="00BE0FE0">
        <w:rPr>
          <w:rFonts w:ascii="GHEA Grapalat" w:hAnsi="GHEA Grapalat" w:cs="Sylfaen"/>
        </w:rPr>
        <w:t>Ի</w:t>
      </w:r>
      <w:r w:rsidR="002B32D6" w:rsidRPr="00BE0FE0">
        <w:rPr>
          <w:rFonts w:ascii="GHEA Grapalat" w:hAnsi="GHEA Grapalat" w:cs="Sylfaen"/>
          <w:lang w:val="af-ZA"/>
        </w:rPr>
        <w:t xml:space="preserve"> </w:t>
      </w:r>
      <w:r w:rsidR="002B32D6" w:rsidRPr="00BE0FE0">
        <w:rPr>
          <w:rFonts w:ascii="GHEA Grapalat" w:hAnsi="GHEA Grapalat" w:cs="Sylfaen"/>
        </w:rPr>
        <w:t>ԿԱՐԻՔՆԵՐԻ</w:t>
      </w:r>
      <w:r w:rsidR="002B32D6" w:rsidRPr="00BE0FE0">
        <w:rPr>
          <w:rFonts w:ascii="GHEA Grapalat" w:hAnsi="GHEA Grapalat" w:cs="Times Armenian"/>
          <w:lang w:val="af-ZA"/>
        </w:rPr>
        <w:t xml:space="preserve"> </w:t>
      </w:r>
      <w:r w:rsidR="002B32D6" w:rsidRPr="00BE0FE0">
        <w:rPr>
          <w:rFonts w:ascii="GHEA Grapalat" w:hAnsi="GHEA Grapalat" w:cs="Sylfaen"/>
        </w:rPr>
        <w:t>ՀԱՄԱՐ</w:t>
      </w:r>
      <w:r w:rsidR="002B32D6" w:rsidRPr="00BE0FE0">
        <w:rPr>
          <w:rFonts w:ascii="GHEA Grapalat" w:hAnsi="GHEA Grapalat" w:cs="Times Armenian"/>
          <w:lang w:val="af-ZA"/>
        </w:rPr>
        <w:t xml:space="preserve">` </w:t>
      </w:r>
      <w:r w:rsidR="002B32D6" w:rsidRPr="00BE0FE0">
        <w:rPr>
          <w:rFonts w:ascii="GHEA Grapalat" w:hAnsi="GHEA Grapalat" w:cs="Sylfaen"/>
          <w:color w:val="FF0000"/>
          <w:lang w:val="af-ZA"/>
        </w:rPr>
        <w:t>«</w:t>
      </w:r>
      <w:r w:rsidR="00591558" w:rsidRPr="00591558">
        <w:rPr>
          <w:rFonts w:ascii="Arial" w:hAnsi="Arial"/>
          <w:bCs/>
          <w:i/>
          <w:color w:val="FF0000"/>
          <w:lang w:val="hy-AM"/>
        </w:rPr>
        <w:t xml:space="preserve"> </w:t>
      </w:r>
      <w:r w:rsidR="00591558" w:rsidRPr="00591558">
        <w:rPr>
          <w:rFonts w:ascii="GHEA Grapalat" w:hAnsi="GHEA Grapalat"/>
          <w:bCs/>
          <w:i/>
          <w:color w:val="FF0000"/>
          <w:lang w:val="hy-AM"/>
        </w:rPr>
        <w:t>ԿԱՐԻ ԳՈՐԾԻՔՆԵՐԻ, ՊԻՏՈՒՅՔՆԵՐԻ ԵՎ ՆՅՈՒԹԵՐԻ</w:t>
      </w:r>
      <w:r w:rsidR="00591558">
        <w:rPr>
          <w:rFonts w:ascii="GHEA Grapalat" w:hAnsi="GHEA Grapalat"/>
          <w:bCs/>
          <w:i/>
          <w:color w:val="FF0000"/>
          <w:lang w:val="af-ZA"/>
        </w:rPr>
        <w:t xml:space="preserve"> </w:t>
      </w:r>
      <w:r w:rsidR="002B32D6" w:rsidRPr="00BE0FE0">
        <w:rPr>
          <w:rFonts w:ascii="GHEA Grapalat" w:hAnsi="GHEA Grapalat" w:cs="Sylfaen"/>
          <w:color w:val="FF0000"/>
          <w:lang w:val="af-ZA"/>
        </w:rPr>
        <w:t xml:space="preserve">» </w:t>
      </w:r>
      <w:r w:rsidR="002B32D6" w:rsidRPr="00BE0FE0">
        <w:rPr>
          <w:rFonts w:ascii="GHEA Grapalat" w:hAnsi="GHEA Grapalat" w:cs="Sylfaen"/>
        </w:rPr>
        <w:t>ՁԵՌՔԲԵՐՄԱՆ</w:t>
      </w:r>
      <w:r w:rsidR="002B32D6" w:rsidRPr="00BE0FE0">
        <w:rPr>
          <w:rFonts w:ascii="GHEA Grapalat" w:hAnsi="GHEA Grapalat" w:cs="Times Armenian"/>
          <w:lang w:val="af-ZA"/>
        </w:rPr>
        <w:t xml:space="preserve"> </w:t>
      </w:r>
      <w:r w:rsidR="002B32D6" w:rsidRPr="00BE0FE0">
        <w:rPr>
          <w:rFonts w:ascii="GHEA Grapalat" w:hAnsi="GHEA Grapalat" w:cs="Sylfaen"/>
        </w:rPr>
        <w:t>ՆՊԱՏԱԿՈՎ</w:t>
      </w:r>
      <w:r w:rsidR="002B32D6" w:rsidRPr="00BE0FE0">
        <w:rPr>
          <w:rFonts w:ascii="GHEA Grapalat" w:hAnsi="GHEA Grapalat" w:cs="Sylfaen"/>
          <w:lang w:val="af-ZA"/>
        </w:rPr>
        <w:t xml:space="preserve"> </w:t>
      </w:r>
      <w:r w:rsidR="002B32D6" w:rsidRPr="00BE0FE0">
        <w:rPr>
          <w:rFonts w:ascii="GHEA Grapalat" w:hAnsi="GHEA Grapalat" w:cs="Times Armenian"/>
          <w:lang w:val="af-ZA"/>
        </w:rPr>
        <w:t xml:space="preserve"> </w:t>
      </w:r>
      <w:r w:rsidR="002B32D6" w:rsidRPr="00BE0FE0">
        <w:rPr>
          <w:rFonts w:ascii="GHEA Grapalat" w:hAnsi="GHEA Grapalat" w:cs="Sylfaen"/>
        </w:rPr>
        <w:t>ՀԱՅՏԱՐԱՐՎԱԾ</w:t>
      </w:r>
      <w:r w:rsidR="002B32D6"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A72338C" w:rsidR="00096865" w:rsidRPr="00FD3FE3" w:rsidRDefault="00FD3FE3" w:rsidP="00FD3FE3">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ԻՐԱՎԱԿԱՆ ԿՐԹՈՒԹՅԱՆ ԵՎ ՎԵՐԱԿԱՆԳՆՈՂԱԿԱՆ ԾՐԱԳՐԵՐԻ ԻՐԱԿԱՆԱՑՄԱՆ ԿԵՆՏՐՈՆ» ՊՈԱԿ-Ի</w:t>
      </w:r>
      <w:r w:rsidR="00160AE4" w:rsidRPr="00FD3FE3">
        <w:rPr>
          <w:rFonts w:ascii="GHEA Grapalat" w:hAnsi="GHEA Grapalat"/>
          <w:b/>
          <w:sz w:val="20"/>
          <w:lang w:val="af-ZA"/>
        </w:rPr>
        <w:t xml:space="preserve"> </w:t>
      </w:r>
      <w:r w:rsidR="00160AE4" w:rsidRPr="00A71D81">
        <w:rPr>
          <w:rFonts w:ascii="GHEA Grapalat" w:hAnsi="GHEA Grapalat"/>
          <w:b/>
          <w:sz w:val="20"/>
          <w:lang w:val="af-ZA"/>
        </w:rPr>
        <w:t>ԿԱՐԻՔՆԵՐԻ ՀԱՄԱՐ</w:t>
      </w:r>
      <w:r>
        <w:rPr>
          <w:rFonts w:ascii="GHEA Grapalat" w:hAnsi="GHEA Grapalat"/>
          <w:b/>
          <w:sz w:val="20"/>
          <w:lang w:val="hy-AM"/>
        </w:rPr>
        <w:t xml:space="preserve"> </w:t>
      </w:r>
      <w:r w:rsidR="00160AE4" w:rsidRPr="00FD3FE3">
        <w:rPr>
          <w:rFonts w:ascii="GHEA Grapalat" w:hAnsi="GHEA Grapalat"/>
          <w:b/>
          <w:sz w:val="20"/>
          <w:lang w:val="af-ZA"/>
        </w:rPr>
        <w:t xml:space="preserve"> </w:t>
      </w:r>
      <w:r w:rsidRPr="00FD3FE3">
        <w:rPr>
          <w:rFonts w:ascii="GHEA Grapalat" w:hAnsi="GHEA Grapalat" w:cs="Sylfaen"/>
          <w:color w:val="FF0000"/>
          <w:lang w:val="af-ZA"/>
        </w:rPr>
        <w:t>«</w:t>
      </w:r>
      <w:r w:rsidR="00214843" w:rsidRPr="00214843">
        <w:rPr>
          <w:rFonts w:ascii="GHEA Grapalat" w:hAnsi="GHEA Grapalat"/>
          <w:b/>
          <w:bCs/>
          <w:i/>
          <w:color w:val="FF0000"/>
          <w:sz w:val="22"/>
          <w:szCs w:val="22"/>
          <w:lang w:val="hy-AM"/>
        </w:rPr>
        <w:t>ԿԱՐԻ ԳՈՐԾԻՔՆԵՐԻ, ՊԻՏՈՒՅՔՆԵՐԻ ԵՎ ՆՅՈՒԹԵՐԻ</w:t>
      </w:r>
      <w:r w:rsidR="00214843" w:rsidRPr="00214843">
        <w:rPr>
          <w:rFonts w:ascii="GHEA Grapalat" w:hAnsi="GHEA Grapalat"/>
          <w:b/>
          <w:bCs/>
          <w:i/>
          <w:color w:val="FF0000"/>
          <w:lang w:val="af-ZA"/>
        </w:rPr>
        <w:t xml:space="preserve"> </w:t>
      </w:r>
      <w:r w:rsidRPr="00214843">
        <w:rPr>
          <w:rFonts w:ascii="GHEA Grapalat" w:hAnsi="GHEA Grapalat"/>
          <w:b/>
          <w:color w:val="FF0000"/>
          <w:sz w:val="20"/>
          <w:lang w:val="af-ZA"/>
        </w:rPr>
        <w:t>»</w:t>
      </w:r>
      <w:r w:rsidRPr="00FD3FE3">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17F4FA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CC26B2">
        <w:rPr>
          <w:rFonts w:ascii="GHEA Grapalat" w:hAnsi="GHEA Grapalat" w:cs="Sylfaen"/>
          <w:sz w:val="20"/>
          <w:lang w:val="hy-AM"/>
        </w:rPr>
        <w:t>-</w:t>
      </w:r>
      <w:r w:rsidR="00340083" w:rsidRPr="00A71D81">
        <w:rPr>
          <w:rStyle w:val="af6"/>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D9E0DD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C26B2">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DCD9FB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01101" w:rsidRPr="00501101">
        <w:rPr>
          <w:rFonts w:ascii="GHEA Grapalat" w:hAnsi="GHEA Grapalat"/>
          <w:i/>
          <w:color w:val="FF0000"/>
          <w:sz w:val="20"/>
          <w:szCs w:val="20"/>
          <w:lang w:val="af-ZA"/>
        </w:rPr>
        <w:t>«</w:t>
      </w:r>
      <w:r w:rsidR="00501101" w:rsidRPr="00501101">
        <w:rPr>
          <w:rFonts w:ascii="GHEA Grapalat" w:hAnsi="GHEA Grapalat"/>
          <w:i/>
          <w:color w:val="FF0000"/>
          <w:sz w:val="20"/>
          <w:szCs w:val="20"/>
          <w:lang w:val="hy-AM"/>
        </w:rPr>
        <w:t>ԻԿՎԾԻԿ-ԳՀԱՊՁԲ-22/</w:t>
      </w:r>
      <w:r w:rsidR="006878CB">
        <w:rPr>
          <w:rFonts w:ascii="GHEA Grapalat" w:hAnsi="GHEA Grapalat"/>
          <w:i/>
          <w:color w:val="FF0000"/>
          <w:sz w:val="20"/>
          <w:szCs w:val="20"/>
          <w:lang w:val="hy-AM"/>
        </w:rPr>
        <w:t>55</w:t>
      </w:r>
      <w:r w:rsidR="00501101" w:rsidRPr="00501101">
        <w:rPr>
          <w:rFonts w:ascii="GHEA Grapalat" w:hAnsi="GHEA Grapalat"/>
          <w:i/>
          <w:color w:val="FF0000"/>
          <w:sz w:val="20"/>
          <w:szCs w:val="20"/>
          <w:lang w:val="af-ZA"/>
        </w:rPr>
        <w:t>»</w:t>
      </w:r>
      <w:r w:rsidR="00501101">
        <w:rPr>
          <w:rFonts w:ascii="GHEA Grapalat" w:hAnsi="GHEA Grapalat"/>
          <w:i/>
          <w:color w:val="FF000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01101">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7F5B06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01101" w:rsidRPr="00501101">
        <w:rPr>
          <w:rFonts w:ascii="GHEA Grapalat" w:hAnsi="GHEA Grapalat"/>
          <w:i/>
          <w:color w:val="FF0000"/>
          <w:sz w:val="20"/>
          <w:szCs w:val="20"/>
          <w:lang w:val="af-ZA"/>
        </w:rPr>
        <w:t>«</w:t>
      </w:r>
      <w:r w:rsidR="00501101" w:rsidRPr="00501101">
        <w:rPr>
          <w:rFonts w:ascii="GHEA Grapalat" w:hAnsi="GHEA Grapalat"/>
          <w:i/>
          <w:color w:val="FF0000"/>
          <w:sz w:val="20"/>
          <w:szCs w:val="20"/>
          <w:lang w:val="hy-AM"/>
        </w:rPr>
        <w:t>Իրավական կրթության և վերականգնողական ծրագրերի իրականացման կենտրոն</w:t>
      </w:r>
      <w:r w:rsidR="00501101" w:rsidRPr="00501101">
        <w:rPr>
          <w:rFonts w:ascii="GHEA Grapalat" w:hAnsi="GHEA Grapalat"/>
          <w:i/>
          <w:color w:val="FF0000"/>
          <w:sz w:val="20"/>
          <w:szCs w:val="20"/>
          <w:lang w:val="af-ZA"/>
        </w:rPr>
        <w:t>»</w:t>
      </w:r>
      <w:r w:rsidR="00501101" w:rsidRPr="00501101">
        <w:rPr>
          <w:rFonts w:ascii="GHEA Grapalat" w:hAnsi="GHEA Grapalat"/>
          <w:i/>
          <w:color w:val="FF0000"/>
          <w:sz w:val="20"/>
          <w:szCs w:val="20"/>
          <w:lang w:val="hy-AM"/>
        </w:rPr>
        <w:t xml:space="preserve">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648121A3" w14:textId="77777777" w:rsidR="00501101" w:rsidRDefault="00A81DD5" w:rsidP="00501101">
      <w:pPr>
        <w:pStyle w:val="a3"/>
        <w:spacing w:line="276" w:lineRule="auto"/>
        <w:ind w:firstLine="0"/>
        <w:jc w:val="left"/>
        <w:rPr>
          <w:rFonts w:ascii="GHEA Grapalat" w:hAnsi="GHEA Grapalat"/>
          <w:i w:val="0"/>
          <w:lang w:val="af-ZA"/>
        </w:rPr>
      </w:pPr>
      <w:r w:rsidRPr="00A71D81">
        <w:rPr>
          <w:rFonts w:ascii="GHEA Grapalat" w:hAnsi="GHEA Grapalat"/>
        </w:rPr>
        <w:t>Գնահատող</w:t>
      </w:r>
      <w:r w:rsidRPr="00501101">
        <w:rPr>
          <w:rFonts w:ascii="GHEA Grapalat" w:hAnsi="GHEA Grapalat"/>
          <w:lang w:val="af-ZA"/>
        </w:rPr>
        <w:t xml:space="preserve"> </w:t>
      </w:r>
      <w:r w:rsidRPr="00A71D81">
        <w:rPr>
          <w:rFonts w:ascii="GHEA Grapalat" w:hAnsi="GHEA Grapalat"/>
        </w:rPr>
        <w:t>հանձնաժողովի</w:t>
      </w:r>
      <w:r w:rsidRPr="00501101">
        <w:rPr>
          <w:rFonts w:ascii="GHEA Grapalat" w:hAnsi="GHEA Grapalat"/>
          <w:lang w:val="af-ZA"/>
        </w:rPr>
        <w:t xml:space="preserve"> </w:t>
      </w:r>
      <w:r w:rsidRPr="00A71D81">
        <w:rPr>
          <w:rFonts w:ascii="GHEA Grapalat" w:hAnsi="GHEA Grapalat"/>
        </w:rPr>
        <w:t>քարտուղարի</w:t>
      </w:r>
      <w:r w:rsidRPr="00501101">
        <w:rPr>
          <w:rFonts w:ascii="GHEA Grapalat" w:hAnsi="GHEA Grapalat"/>
          <w:lang w:val="af-ZA"/>
        </w:rPr>
        <w:t xml:space="preserve"> </w:t>
      </w:r>
      <w:r w:rsidR="003E1421" w:rsidRPr="00A71D81">
        <w:rPr>
          <w:rFonts w:ascii="GHEA Grapalat" w:hAnsi="GHEA Grapalat"/>
        </w:rPr>
        <w:t>էլեկտրոնային</w:t>
      </w:r>
      <w:r w:rsidR="003E1421" w:rsidRPr="00501101">
        <w:rPr>
          <w:rFonts w:ascii="GHEA Grapalat" w:hAnsi="GHEA Grapalat"/>
          <w:lang w:val="af-ZA"/>
        </w:rPr>
        <w:t xml:space="preserve"> </w:t>
      </w:r>
      <w:r w:rsidR="003E1421" w:rsidRPr="00A71D81">
        <w:rPr>
          <w:rFonts w:ascii="GHEA Grapalat" w:hAnsi="GHEA Grapalat"/>
        </w:rPr>
        <w:t>փոստի</w:t>
      </w:r>
      <w:r w:rsidR="003E1421" w:rsidRPr="00501101">
        <w:rPr>
          <w:rFonts w:ascii="GHEA Grapalat" w:hAnsi="GHEA Grapalat"/>
          <w:lang w:val="af-ZA"/>
        </w:rPr>
        <w:t xml:space="preserve"> </w:t>
      </w:r>
      <w:r w:rsidR="003E1421" w:rsidRPr="00A71D81">
        <w:rPr>
          <w:rFonts w:ascii="GHEA Grapalat" w:hAnsi="GHEA Grapalat"/>
        </w:rPr>
        <w:t>հասցեն</w:t>
      </w:r>
      <w:r w:rsidR="003E1421" w:rsidRPr="00501101">
        <w:rPr>
          <w:rFonts w:ascii="GHEA Grapalat" w:hAnsi="GHEA Grapalat"/>
          <w:lang w:val="af-ZA"/>
        </w:rPr>
        <w:t xml:space="preserve"> </w:t>
      </w:r>
      <w:r w:rsidR="003E1421" w:rsidRPr="00A71D81">
        <w:rPr>
          <w:rFonts w:ascii="GHEA Grapalat" w:hAnsi="GHEA Grapalat"/>
        </w:rPr>
        <w:t>է</w:t>
      </w:r>
      <w:r w:rsidR="003E1421" w:rsidRPr="00501101">
        <w:rPr>
          <w:rFonts w:ascii="GHEA Grapalat" w:hAnsi="GHEA Grapalat"/>
          <w:lang w:val="af-ZA"/>
        </w:rPr>
        <w:t xml:space="preserve">` </w:t>
      </w:r>
      <w:hyperlink r:id="rId9" w:history="1">
        <w:r w:rsidR="00501101" w:rsidRPr="00747CED">
          <w:rPr>
            <w:rStyle w:val="a9"/>
            <w:rFonts w:ascii="GHEA Grapalat" w:hAnsi="GHEA Grapalat"/>
            <w:i w:val="0"/>
            <w:lang w:val="af-ZA"/>
          </w:rPr>
          <w:t>gnumner@lawinstitute.am</w:t>
        </w:r>
      </w:hyperlink>
    </w:p>
    <w:p w14:paraId="5E53B9B6" w14:textId="77777777" w:rsidR="00501101" w:rsidRDefault="00501101" w:rsidP="00501101">
      <w:pPr>
        <w:pStyle w:val="23"/>
        <w:spacing w:line="240" w:lineRule="auto"/>
        <w:ind w:firstLine="567"/>
        <w:rPr>
          <w:rFonts w:ascii="GHEA Grapalat" w:hAnsi="GHEA Grapalat" w:cs="Sylfaen"/>
          <w:szCs w:val="22"/>
        </w:rPr>
      </w:pPr>
    </w:p>
    <w:p w14:paraId="5847B7C8" w14:textId="77777777" w:rsidR="00501101" w:rsidRDefault="00501101" w:rsidP="00501101">
      <w:pPr>
        <w:pStyle w:val="23"/>
        <w:spacing w:line="240" w:lineRule="auto"/>
        <w:ind w:firstLine="567"/>
        <w:rPr>
          <w:rFonts w:ascii="GHEA Grapalat" w:hAnsi="GHEA Grapalat" w:cs="Sylfaen"/>
          <w:szCs w:val="22"/>
        </w:rPr>
      </w:pPr>
    </w:p>
    <w:p w14:paraId="20916F52" w14:textId="77777777" w:rsidR="00501101" w:rsidRDefault="00501101" w:rsidP="00501101">
      <w:pPr>
        <w:pStyle w:val="23"/>
        <w:spacing w:line="240" w:lineRule="auto"/>
        <w:ind w:firstLine="567"/>
        <w:rPr>
          <w:rFonts w:ascii="GHEA Grapalat" w:hAnsi="GHEA Grapalat" w:cs="Sylfaen"/>
          <w:szCs w:val="22"/>
        </w:rPr>
      </w:pPr>
    </w:p>
    <w:p w14:paraId="6B5D6C8E" w14:textId="77777777" w:rsidR="00501101" w:rsidRDefault="00501101" w:rsidP="00501101">
      <w:pPr>
        <w:pStyle w:val="23"/>
        <w:spacing w:line="240" w:lineRule="auto"/>
        <w:ind w:firstLine="567"/>
        <w:rPr>
          <w:rFonts w:ascii="GHEA Grapalat" w:hAnsi="GHEA Grapalat" w:cs="Sylfaen"/>
          <w:szCs w:val="22"/>
        </w:rPr>
      </w:pPr>
    </w:p>
    <w:p w14:paraId="61620633" w14:textId="77777777" w:rsidR="00501101" w:rsidRDefault="00501101" w:rsidP="00501101">
      <w:pPr>
        <w:pStyle w:val="23"/>
        <w:spacing w:line="240" w:lineRule="auto"/>
        <w:ind w:firstLine="567"/>
        <w:rPr>
          <w:rFonts w:ascii="GHEA Grapalat" w:hAnsi="GHEA Grapalat" w:cs="Sylfaen"/>
          <w:szCs w:val="22"/>
        </w:rPr>
      </w:pPr>
    </w:p>
    <w:p w14:paraId="4FA1AA66" w14:textId="77777777" w:rsidR="00501101" w:rsidRDefault="00501101" w:rsidP="00501101">
      <w:pPr>
        <w:pStyle w:val="23"/>
        <w:spacing w:line="240" w:lineRule="auto"/>
        <w:ind w:firstLine="567"/>
        <w:rPr>
          <w:rFonts w:ascii="GHEA Grapalat" w:hAnsi="GHEA Grapalat" w:cs="Sylfaen"/>
          <w:szCs w:val="22"/>
        </w:rPr>
      </w:pPr>
    </w:p>
    <w:p w14:paraId="59932377" w14:textId="77777777" w:rsidR="00501101" w:rsidRDefault="00501101" w:rsidP="00501101">
      <w:pPr>
        <w:pStyle w:val="23"/>
        <w:spacing w:line="240" w:lineRule="auto"/>
        <w:ind w:firstLine="567"/>
        <w:rPr>
          <w:rFonts w:ascii="GHEA Grapalat" w:hAnsi="GHEA Grapalat" w:cs="Sylfaen"/>
          <w:szCs w:val="22"/>
        </w:rPr>
      </w:pPr>
    </w:p>
    <w:p w14:paraId="14D49A7E" w14:textId="77777777" w:rsidR="00501101" w:rsidRDefault="00501101" w:rsidP="00501101">
      <w:pPr>
        <w:pStyle w:val="23"/>
        <w:spacing w:line="240" w:lineRule="auto"/>
        <w:ind w:firstLine="567"/>
        <w:rPr>
          <w:rFonts w:ascii="GHEA Grapalat" w:hAnsi="GHEA Grapalat" w:cs="Sylfaen"/>
          <w:szCs w:val="22"/>
        </w:rPr>
      </w:pPr>
    </w:p>
    <w:p w14:paraId="5B88FCB7" w14:textId="77777777" w:rsidR="00501101" w:rsidRDefault="00501101" w:rsidP="00501101">
      <w:pPr>
        <w:pStyle w:val="23"/>
        <w:spacing w:line="240" w:lineRule="auto"/>
        <w:ind w:firstLine="567"/>
        <w:rPr>
          <w:rFonts w:ascii="GHEA Grapalat" w:hAnsi="GHEA Grapalat" w:cs="Sylfaen"/>
          <w:szCs w:val="22"/>
        </w:rPr>
      </w:pPr>
    </w:p>
    <w:p w14:paraId="7967920F" w14:textId="77777777" w:rsidR="00501101" w:rsidRDefault="00501101" w:rsidP="00501101">
      <w:pPr>
        <w:pStyle w:val="23"/>
        <w:spacing w:line="240" w:lineRule="auto"/>
        <w:ind w:firstLine="567"/>
        <w:rPr>
          <w:rFonts w:ascii="GHEA Grapalat" w:hAnsi="GHEA Grapalat" w:cs="Sylfaen"/>
          <w:szCs w:val="22"/>
        </w:rPr>
      </w:pPr>
    </w:p>
    <w:p w14:paraId="696D65B0" w14:textId="77777777" w:rsidR="00501101" w:rsidRDefault="00501101" w:rsidP="00501101">
      <w:pPr>
        <w:pStyle w:val="23"/>
        <w:spacing w:line="240" w:lineRule="auto"/>
        <w:ind w:firstLine="567"/>
        <w:rPr>
          <w:rFonts w:ascii="GHEA Grapalat" w:hAnsi="GHEA Grapalat" w:cs="Sylfaen"/>
          <w:szCs w:val="22"/>
        </w:rPr>
      </w:pPr>
    </w:p>
    <w:p w14:paraId="365780C7" w14:textId="77777777" w:rsidR="00501101" w:rsidRDefault="00501101" w:rsidP="00501101">
      <w:pPr>
        <w:pStyle w:val="23"/>
        <w:spacing w:line="240" w:lineRule="auto"/>
        <w:ind w:firstLine="567"/>
        <w:rPr>
          <w:rFonts w:ascii="GHEA Grapalat" w:hAnsi="GHEA Grapalat" w:cs="Sylfaen"/>
          <w:szCs w:val="22"/>
        </w:rPr>
      </w:pPr>
    </w:p>
    <w:p w14:paraId="1087E5F8" w14:textId="77777777" w:rsidR="00501101" w:rsidRDefault="00501101" w:rsidP="00501101">
      <w:pPr>
        <w:pStyle w:val="23"/>
        <w:spacing w:line="240" w:lineRule="auto"/>
        <w:ind w:firstLine="567"/>
        <w:rPr>
          <w:rFonts w:ascii="GHEA Grapalat" w:hAnsi="GHEA Grapalat" w:cs="Sylfaen"/>
          <w:szCs w:val="22"/>
        </w:rPr>
      </w:pPr>
    </w:p>
    <w:p w14:paraId="0FD1462F" w14:textId="77777777" w:rsidR="00501101" w:rsidRDefault="00501101" w:rsidP="00501101">
      <w:pPr>
        <w:pStyle w:val="23"/>
        <w:spacing w:line="240" w:lineRule="auto"/>
        <w:ind w:firstLine="567"/>
        <w:rPr>
          <w:rFonts w:ascii="GHEA Grapalat" w:hAnsi="GHEA Grapalat" w:cs="Sylfaen"/>
          <w:szCs w:val="22"/>
        </w:rPr>
      </w:pPr>
    </w:p>
    <w:p w14:paraId="07433A98" w14:textId="77777777" w:rsidR="00501101" w:rsidRDefault="00501101" w:rsidP="00501101">
      <w:pPr>
        <w:pStyle w:val="23"/>
        <w:spacing w:line="240" w:lineRule="auto"/>
        <w:ind w:firstLine="567"/>
        <w:rPr>
          <w:rFonts w:ascii="GHEA Grapalat" w:hAnsi="GHEA Grapalat" w:cs="Sylfaen"/>
          <w:szCs w:val="22"/>
        </w:rPr>
      </w:pPr>
    </w:p>
    <w:p w14:paraId="57767230" w14:textId="77777777" w:rsidR="00501101" w:rsidRDefault="00501101" w:rsidP="00501101">
      <w:pPr>
        <w:pStyle w:val="23"/>
        <w:spacing w:line="240" w:lineRule="auto"/>
        <w:ind w:firstLine="567"/>
        <w:rPr>
          <w:rFonts w:ascii="GHEA Grapalat" w:hAnsi="GHEA Grapalat" w:cs="Sylfaen"/>
          <w:szCs w:val="22"/>
        </w:rPr>
      </w:pPr>
    </w:p>
    <w:p w14:paraId="186FC7DB" w14:textId="77777777" w:rsidR="00501101" w:rsidRDefault="00501101" w:rsidP="00501101">
      <w:pPr>
        <w:pStyle w:val="23"/>
        <w:spacing w:line="240" w:lineRule="auto"/>
        <w:ind w:firstLine="567"/>
        <w:rPr>
          <w:rFonts w:ascii="GHEA Grapalat" w:hAnsi="GHEA Grapalat" w:cs="Sylfaen"/>
          <w:szCs w:val="22"/>
        </w:rPr>
      </w:pPr>
    </w:p>
    <w:p w14:paraId="6A2944C5" w14:textId="77777777" w:rsidR="00501101" w:rsidRDefault="00501101" w:rsidP="00501101">
      <w:pPr>
        <w:pStyle w:val="23"/>
        <w:spacing w:line="240" w:lineRule="auto"/>
        <w:ind w:firstLine="567"/>
        <w:rPr>
          <w:rFonts w:ascii="GHEA Grapalat" w:hAnsi="GHEA Grapalat" w:cs="Sylfaen"/>
          <w:szCs w:val="22"/>
        </w:rPr>
      </w:pPr>
    </w:p>
    <w:p w14:paraId="5215845D" w14:textId="77777777" w:rsidR="00501101" w:rsidRDefault="00501101" w:rsidP="00501101">
      <w:pPr>
        <w:pStyle w:val="23"/>
        <w:spacing w:line="240" w:lineRule="auto"/>
        <w:ind w:firstLine="567"/>
        <w:rPr>
          <w:rFonts w:ascii="GHEA Grapalat" w:hAnsi="GHEA Grapalat" w:cs="Sylfaen"/>
          <w:szCs w:val="22"/>
        </w:rPr>
      </w:pPr>
    </w:p>
    <w:p w14:paraId="428F4C73" w14:textId="77777777" w:rsidR="00501101" w:rsidRDefault="00501101" w:rsidP="00501101">
      <w:pPr>
        <w:pStyle w:val="23"/>
        <w:spacing w:line="240" w:lineRule="auto"/>
        <w:ind w:firstLine="567"/>
        <w:rPr>
          <w:rFonts w:ascii="GHEA Grapalat" w:hAnsi="GHEA Grapalat" w:cs="Sylfaen"/>
          <w:szCs w:val="22"/>
        </w:rPr>
      </w:pPr>
    </w:p>
    <w:p w14:paraId="2AC6AEFD" w14:textId="77777777" w:rsidR="00501101" w:rsidRDefault="00501101" w:rsidP="00501101">
      <w:pPr>
        <w:pStyle w:val="23"/>
        <w:spacing w:line="240" w:lineRule="auto"/>
        <w:ind w:firstLine="567"/>
        <w:rPr>
          <w:rFonts w:ascii="GHEA Grapalat" w:hAnsi="GHEA Grapalat" w:cs="Sylfaen"/>
          <w:szCs w:val="22"/>
        </w:rPr>
      </w:pPr>
    </w:p>
    <w:p w14:paraId="1BF58CF1" w14:textId="77777777" w:rsidR="00501101" w:rsidRDefault="00501101" w:rsidP="00501101">
      <w:pPr>
        <w:pStyle w:val="23"/>
        <w:spacing w:line="240" w:lineRule="auto"/>
        <w:ind w:firstLine="567"/>
        <w:rPr>
          <w:rFonts w:ascii="GHEA Grapalat" w:hAnsi="GHEA Grapalat" w:cs="Sylfaen"/>
          <w:szCs w:val="22"/>
        </w:rPr>
      </w:pPr>
    </w:p>
    <w:p w14:paraId="6D5DDB89" w14:textId="77777777" w:rsidR="00501101" w:rsidRDefault="00501101" w:rsidP="00501101">
      <w:pPr>
        <w:pStyle w:val="23"/>
        <w:spacing w:line="240" w:lineRule="auto"/>
        <w:ind w:firstLine="567"/>
        <w:rPr>
          <w:rFonts w:ascii="GHEA Grapalat" w:hAnsi="GHEA Grapalat" w:cs="Sylfaen"/>
          <w:szCs w:val="22"/>
        </w:rPr>
      </w:pPr>
    </w:p>
    <w:p w14:paraId="7ECA2033" w14:textId="77777777" w:rsidR="00501101" w:rsidRDefault="00501101" w:rsidP="00501101">
      <w:pPr>
        <w:pStyle w:val="23"/>
        <w:spacing w:line="240" w:lineRule="auto"/>
        <w:ind w:firstLine="567"/>
        <w:rPr>
          <w:rFonts w:ascii="GHEA Grapalat" w:hAnsi="GHEA Grapalat" w:cs="Sylfaen"/>
          <w:szCs w:val="22"/>
        </w:rPr>
      </w:pPr>
    </w:p>
    <w:p w14:paraId="294DA081" w14:textId="77777777" w:rsidR="00501101" w:rsidRDefault="00501101" w:rsidP="00501101">
      <w:pPr>
        <w:pStyle w:val="23"/>
        <w:spacing w:line="240" w:lineRule="auto"/>
        <w:ind w:firstLine="567"/>
        <w:rPr>
          <w:rFonts w:ascii="GHEA Grapalat" w:hAnsi="GHEA Grapalat" w:cs="Sylfaen"/>
          <w:szCs w:val="22"/>
        </w:rPr>
      </w:pPr>
    </w:p>
    <w:p w14:paraId="59C7C0AC" w14:textId="77777777" w:rsidR="00501101" w:rsidRDefault="00501101" w:rsidP="00501101">
      <w:pPr>
        <w:pStyle w:val="23"/>
        <w:spacing w:line="240" w:lineRule="auto"/>
        <w:ind w:firstLine="567"/>
        <w:rPr>
          <w:rFonts w:ascii="GHEA Grapalat" w:hAnsi="GHEA Grapalat" w:cs="Sylfaen"/>
          <w:szCs w:val="22"/>
        </w:rPr>
      </w:pPr>
    </w:p>
    <w:p w14:paraId="6E4B55B9" w14:textId="77777777" w:rsidR="00501101" w:rsidRDefault="00501101" w:rsidP="00501101">
      <w:pPr>
        <w:pStyle w:val="23"/>
        <w:spacing w:line="240" w:lineRule="auto"/>
        <w:ind w:firstLine="567"/>
        <w:rPr>
          <w:rFonts w:ascii="GHEA Grapalat" w:hAnsi="GHEA Grapalat" w:cs="Sylfaen"/>
          <w:szCs w:val="22"/>
        </w:rPr>
      </w:pPr>
    </w:p>
    <w:p w14:paraId="2292CA84" w14:textId="77777777" w:rsidR="00501101" w:rsidRDefault="00501101" w:rsidP="00501101">
      <w:pPr>
        <w:pStyle w:val="23"/>
        <w:spacing w:line="240" w:lineRule="auto"/>
        <w:ind w:firstLine="567"/>
        <w:rPr>
          <w:rFonts w:ascii="GHEA Grapalat" w:hAnsi="GHEA Grapalat" w:cs="Sylfaen"/>
          <w:szCs w:val="22"/>
        </w:rPr>
      </w:pPr>
    </w:p>
    <w:p w14:paraId="068B08BA" w14:textId="77777777" w:rsidR="00501101" w:rsidRDefault="00501101" w:rsidP="00501101">
      <w:pPr>
        <w:pStyle w:val="23"/>
        <w:spacing w:line="240" w:lineRule="auto"/>
        <w:ind w:firstLine="567"/>
        <w:rPr>
          <w:rFonts w:ascii="GHEA Grapalat" w:hAnsi="GHEA Grapalat" w:cs="Sylfaen"/>
          <w:szCs w:val="22"/>
        </w:rPr>
      </w:pPr>
    </w:p>
    <w:p w14:paraId="3DDA969A" w14:textId="77777777" w:rsidR="00501101" w:rsidRDefault="00501101" w:rsidP="00501101">
      <w:pPr>
        <w:pStyle w:val="23"/>
        <w:spacing w:line="240" w:lineRule="auto"/>
        <w:ind w:firstLine="567"/>
        <w:rPr>
          <w:rFonts w:ascii="GHEA Grapalat" w:hAnsi="GHEA Grapalat" w:cs="Sylfaen"/>
          <w:szCs w:val="22"/>
        </w:rPr>
      </w:pPr>
    </w:p>
    <w:p w14:paraId="2767D3D5" w14:textId="77777777" w:rsidR="00501101" w:rsidRDefault="00501101" w:rsidP="00501101">
      <w:pPr>
        <w:pStyle w:val="23"/>
        <w:spacing w:line="240" w:lineRule="auto"/>
        <w:ind w:firstLine="567"/>
        <w:rPr>
          <w:rFonts w:ascii="GHEA Grapalat" w:hAnsi="GHEA Grapalat" w:cs="Sylfaen"/>
          <w:szCs w:val="22"/>
        </w:rPr>
      </w:pPr>
    </w:p>
    <w:p w14:paraId="2095580A" w14:textId="77777777" w:rsidR="00501101" w:rsidRDefault="00501101" w:rsidP="00501101">
      <w:pPr>
        <w:pStyle w:val="23"/>
        <w:spacing w:line="240" w:lineRule="auto"/>
        <w:ind w:firstLine="567"/>
        <w:rPr>
          <w:rFonts w:ascii="GHEA Grapalat" w:hAnsi="GHEA Grapalat" w:cs="Sylfaen"/>
          <w:szCs w:val="22"/>
        </w:rPr>
      </w:pPr>
    </w:p>
    <w:p w14:paraId="0D4CFD15" w14:textId="77777777" w:rsidR="00501101" w:rsidRDefault="00501101" w:rsidP="00501101">
      <w:pPr>
        <w:pStyle w:val="23"/>
        <w:spacing w:line="240" w:lineRule="auto"/>
        <w:ind w:firstLine="567"/>
        <w:rPr>
          <w:rFonts w:ascii="GHEA Grapalat" w:hAnsi="GHEA Grapalat" w:cs="Sylfaen"/>
          <w:szCs w:val="22"/>
        </w:rPr>
      </w:pPr>
    </w:p>
    <w:p w14:paraId="58D66E5B" w14:textId="77777777" w:rsidR="00501101" w:rsidRDefault="00501101" w:rsidP="00501101">
      <w:pPr>
        <w:pStyle w:val="23"/>
        <w:spacing w:line="240" w:lineRule="auto"/>
        <w:ind w:firstLine="567"/>
        <w:rPr>
          <w:rFonts w:ascii="GHEA Grapalat" w:hAnsi="GHEA Grapalat" w:cs="Sylfaen"/>
          <w:szCs w:val="22"/>
        </w:rPr>
      </w:pPr>
    </w:p>
    <w:p w14:paraId="02CBBE9C" w14:textId="77777777" w:rsidR="00501101" w:rsidRDefault="00501101" w:rsidP="00501101">
      <w:pPr>
        <w:pStyle w:val="23"/>
        <w:spacing w:line="240" w:lineRule="auto"/>
        <w:ind w:firstLine="567"/>
        <w:rPr>
          <w:rFonts w:ascii="GHEA Grapalat" w:hAnsi="GHEA Grapalat" w:cs="Sylfaen"/>
          <w:szCs w:val="22"/>
        </w:rPr>
      </w:pPr>
    </w:p>
    <w:p w14:paraId="33ED9841" w14:textId="77777777" w:rsidR="00501101" w:rsidRDefault="00501101" w:rsidP="00501101">
      <w:pPr>
        <w:pStyle w:val="23"/>
        <w:spacing w:line="240" w:lineRule="auto"/>
        <w:ind w:firstLine="567"/>
        <w:rPr>
          <w:rFonts w:ascii="GHEA Grapalat" w:hAnsi="GHEA Grapalat" w:cs="Sylfaen"/>
          <w:szCs w:val="22"/>
        </w:rPr>
      </w:pPr>
    </w:p>
    <w:p w14:paraId="5F8AB477" w14:textId="77777777" w:rsidR="00501101" w:rsidRDefault="00501101" w:rsidP="00501101">
      <w:pPr>
        <w:pStyle w:val="23"/>
        <w:spacing w:line="240" w:lineRule="auto"/>
        <w:ind w:firstLine="567"/>
        <w:rPr>
          <w:rFonts w:ascii="GHEA Grapalat" w:hAnsi="GHEA Grapalat" w:cs="Sylfaen"/>
          <w:szCs w:val="22"/>
        </w:rPr>
      </w:pPr>
    </w:p>
    <w:p w14:paraId="01F44180" w14:textId="3CF6B501" w:rsidR="00096865" w:rsidRPr="00A71D81" w:rsidRDefault="00096865" w:rsidP="00501101">
      <w:pPr>
        <w:pStyle w:val="23"/>
        <w:spacing w:line="240" w:lineRule="auto"/>
        <w:ind w:firstLine="567"/>
        <w:jc w:val="center"/>
        <w:rPr>
          <w:rFonts w:ascii="GHEA Grapalat" w:hAnsi="GHEA Grapalat"/>
          <w:szCs w:val="22"/>
        </w:rPr>
      </w:pPr>
      <w:r w:rsidRPr="00A71D81">
        <w:rPr>
          <w:rFonts w:ascii="GHEA Grapalat" w:hAnsi="GHEA Grapalat" w:cs="Sylfaen"/>
          <w:szCs w:val="22"/>
        </w:rPr>
        <w:lastRenderedPageBreak/>
        <w:t>ՄԱՍ</w:t>
      </w:r>
      <w:r w:rsidRPr="00A71D81">
        <w:rPr>
          <w:rFonts w:ascii="GHEA Grapalat" w:hAnsi="GHEA Grapalat" w:cs="Times Armenian"/>
          <w:szCs w:val="22"/>
        </w:rPr>
        <w:t xml:space="preserve">  I</w:t>
      </w: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F83F050" w:rsidR="00096865" w:rsidRDefault="002F2D6E" w:rsidP="002F2D6E">
      <w:pPr>
        <w:pStyle w:val="3"/>
        <w:numPr>
          <w:ilvl w:val="1"/>
          <w:numId w:val="31"/>
        </w:numPr>
        <w:spacing w:line="240" w:lineRule="auto"/>
        <w:ind w:left="180" w:firstLine="270"/>
        <w:jc w:val="both"/>
        <w:rPr>
          <w:rFonts w:ascii="GHEA Grapalat" w:hAnsi="GHEA Grapalat" w:cs="Times Armenian"/>
          <w:i w:val="0"/>
          <w:lang w:val="af-ZA"/>
        </w:rPr>
      </w:pPr>
      <w:r>
        <w:rPr>
          <w:rFonts w:ascii="GHEA Grapalat" w:hAnsi="GHEA Grapalat" w:cs="Sylfaen"/>
          <w:i w:val="0"/>
          <w:lang w:val="hy-AM"/>
        </w:rPr>
        <w:t xml:space="preserve">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32E20" w:rsidRPr="00132E20">
        <w:rPr>
          <w:rFonts w:ascii="GHEA Grapalat" w:hAnsi="GHEA Grapalat"/>
          <w:i w:val="0"/>
          <w:color w:val="FF0000"/>
          <w:lang w:val="af-ZA"/>
        </w:rPr>
        <w:t>«</w:t>
      </w:r>
      <w:proofErr w:type="gramEnd"/>
      <w:r w:rsidR="00132E20" w:rsidRPr="00132E20">
        <w:rPr>
          <w:rFonts w:ascii="GHEA Grapalat" w:hAnsi="GHEA Grapalat"/>
          <w:i w:val="0"/>
          <w:color w:val="FF0000"/>
          <w:lang w:val="hy-AM"/>
        </w:rPr>
        <w:t>Իրավական կրթության և վերականգնողական ծրագրերի իրականացման կենտրոն</w:t>
      </w:r>
      <w:r w:rsidR="00132E20" w:rsidRPr="00132E20">
        <w:rPr>
          <w:rFonts w:ascii="GHEA Grapalat" w:hAnsi="GHEA Grapalat"/>
          <w:i w:val="0"/>
          <w:color w:val="FF0000"/>
          <w:lang w:val="af-ZA"/>
        </w:rPr>
        <w:t>»</w:t>
      </w:r>
      <w:r w:rsidR="00132E20" w:rsidRPr="00132E20">
        <w:rPr>
          <w:rFonts w:ascii="GHEA Grapalat" w:hAnsi="GHEA Grapalat"/>
          <w:i w:val="0"/>
          <w:color w:val="FF0000"/>
          <w:lang w:val="hy-AM"/>
        </w:rPr>
        <w:t xml:space="preserve"> ՊՈԱԿ-ի</w:t>
      </w:r>
      <w:r w:rsidR="00132E20">
        <w:rPr>
          <w:rFonts w:ascii="GHEA Grapalat" w:hAnsi="GHEA Grapalat"/>
          <w:i w:val="0"/>
          <w:lang w:val="hy-AM"/>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132E20" w:rsidRPr="00132E20">
        <w:rPr>
          <w:rFonts w:ascii="GHEA Grapalat" w:hAnsi="GHEA Grapalat" w:cs="Times Armenian"/>
          <w:i w:val="0"/>
          <w:color w:val="FF0000"/>
          <w:lang w:val="af-ZA"/>
        </w:rPr>
        <w:t>«</w:t>
      </w:r>
      <w:r w:rsidR="00D852F4" w:rsidRPr="00D852F4">
        <w:rPr>
          <w:rFonts w:ascii="GHEA Grapalat" w:hAnsi="GHEA Grapalat"/>
          <w:bCs/>
          <w:i w:val="0"/>
          <w:color w:val="FF0000"/>
          <w:lang w:val="hy-AM"/>
        </w:rPr>
        <w:t>Կար</w:t>
      </w:r>
      <w:r w:rsidR="00D852F4">
        <w:rPr>
          <w:rFonts w:ascii="Arial" w:hAnsi="Arial"/>
          <w:bCs/>
          <w:i w:val="0"/>
          <w:color w:val="FF0000"/>
          <w:lang w:val="hy-AM"/>
        </w:rPr>
        <w:t>ի գործիքների, պիտույքների և նյութերի</w:t>
      </w:r>
      <w:r w:rsidR="00132E20">
        <w:rPr>
          <w:rFonts w:ascii="GHEA Grapalat" w:hAnsi="GHEA Grapalat"/>
          <w:i w:val="0"/>
          <w:color w:val="FF0000"/>
          <w:lang w:val="hy-AM"/>
        </w:rPr>
        <w:t>»</w:t>
      </w:r>
      <w:r w:rsidR="00132E20">
        <w:rPr>
          <w:rFonts w:ascii="GHEA Grapalat" w:hAnsi="GHEA Grapalat"/>
          <w:i w:val="0"/>
          <w:lang w:val="hy-AM"/>
        </w:rPr>
        <w:t xml:space="preserve"> </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6878CB">
        <w:rPr>
          <w:rFonts w:ascii="GHEA Grapalat" w:hAnsi="GHEA Grapalat"/>
          <w:i w:val="0"/>
          <w:lang w:val="hy-AM"/>
        </w:rPr>
        <w:t>8</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w:t>
      </w:r>
      <w:r w:rsidR="005279B4">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p w14:paraId="7B1E2019" w14:textId="77777777" w:rsidR="005279B4" w:rsidRPr="005279B4" w:rsidRDefault="005279B4" w:rsidP="005279B4">
      <w:pPr>
        <w:pStyle w:val="aff"/>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2E579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2E579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2E5792" w:rsidRPr="006967A4" w14:paraId="69B811A7" w14:textId="77777777" w:rsidTr="006D2E03">
        <w:tc>
          <w:tcPr>
            <w:tcW w:w="1701" w:type="dxa"/>
            <w:vAlign w:val="center"/>
          </w:tcPr>
          <w:p w14:paraId="6D70B21A" w14:textId="2D6D7510" w:rsidR="002E5792" w:rsidRPr="00BD7642" w:rsidRDefault="002E5792" w:rsidP="002E5792">
            <w:pPr>
              <w:pStyle w:val="23"/>
              <w:numPr>
                <w:ilvl w:val="0"/>
                <w:numId w:val="32"/>
              </w:numPr>
              <w:spacing w:line="240" w:lineRule="auto"/>
              <w:rPr>
                <w:rFonts w:ascii="GHEA Grapalat" w:hAnsi="GHEA Grapalat"/>
              </w:rPr>
            </w:pPr>
          </w:p>
        </w:tc>
        <w:tc>
          <w:tcPr>
            <w:tcW w:w="1418" w:type="dxa"/>
            <w:vAlign w:val="center"/>
          </w:tcPr>
          <w:p w14:paraId="176D7CD8" w14:textId="76E81C98" w:rsidR="002E5792" w:rsidRPr="00BD7642" w:rsidRDefault="00BD7642" w:rsidP="002E5792">
            <w:pPr>
              <w:pStyle w:val="23"/>
              <w:spacing w:line="240" w:lineRule="auto"/>
              <w:ind w:firstLine="0"/>
              <w:jc w:val="center"/>
              <w:rPr>
                <w:rFonts w:ascii="GHEA Grapalat" w:hAnsi="GHEA Grapalat"/>
                <w:lang w:val="hy-AM"/>
              </w:rPr>
            </w:pPr>
            <w:r w:rsidRPr="00BD7642">
              <w:rPr>
                <w:rFonts w:ascii="GHEA Grapalat" w:hAnsi="GHEA Grapalat"/>
                <w:lang w:val="hy-AM"/>
              </w:rPr>
              <w:t>5000</w:t>
            </w:r>
          </w:p>
        </w:tc>
        <w:tc>
          <w:tcPr>
            <w:tcW w:w="7231" w:type="dxa"/>
            <w:vAlign w:val="center"/>
          </w:tcPr>
          <w:p w14:paraId="5E5B2570" w14:textId="1A373EDA" w:rsidR="002E5792" w:rsidRPr="00097B16" w:rsidRDefault="00097B16" w:rsidP="002E5792">
            <w:pPr>
              <w:pStyle w:val="23"/>
              <w:spacing w:line="240" w:lineRule="auto"/>
              <w:ind w:firstLine="0"/>
              <w:rPr>
                <w:rFonts w:ascii="GHEA Grapalat" w:hAnsi="GHEA Grapalat"/>
                <w:lang w:val="hy-AM"/>
              </w:rPr>
            </w:pPr>
            <w:r>
              <w:rPr>
                <w:rFonts w:ascii="GHEA Grapalat" w:hAnsi="GHEA Grapalat"/>
                <w:lang w:val="hy-AM"/>
              </w:rPr>
              <w:t>Կայծակ-ճարմանդ մեծ</w:t>
            </w:r>
          </w:p>
        </w:tc>
      </w:tr>
      <w:tr w:rsidR="002E5792" w:rsidRPr="006967A4" w14:paraId="362288B0" w14:textId="77777777" w:rsidTr="006D2E03">
        <w:tc>
          <w:tcPr>
            <w:tcW w:w="1701" w:type="dxa"/>
            <w:vAlign w:val="center"/>
          </w:tcPr>
          <w:p w14:paraId="558A16F2" w14:textId="5B30A201" w:rsidR="002E5792" w:rsidRPr="00BD7642" w:rsidRDefault="002E5792" w:rsidP="002E5792">
            <w:pPr>
              <w:pStyle w:val="23"/>
              <w:numPr>
                <w:ilvl w:val="0"/>
                <w:numId w:val="32"/>
              </w:numPr>
              <w:spacing w:line="240" w:lineRule="auto"/>
              <w:rPr>
                <w:rFonts w:ascii="GHEA Grapalat" w:hAnsi="GHEA Grapalat"/>
              </w:rPr>
            </w:pPr>
          </w:p>
        </w:tc>
        <w:tc>
          <w:tcPr>
            <w:tcW w:w="1418" w:type="dxa"/>
            <w:vAlign w:val="center"/>
          </w:tcPr>
          <w:p w14:paraId="2D9F359B" w14:textId="3EF2F96B" w:rsidR="002E5792" w:rsidRPr="00BD7642" w:rsidRDefault="00BD7642" w:rsidP="002E5792">
            <w:pPr>
              <w:pStyle w:val="23"/>
              <w:spacing w:line="240" w:lineRule="auto"/>
              <w:ind w:firstLine="0"/>
              <w:jc w:val="center"/>
              <w:rPr>
                <w:rFonts w:ascii="GHEA Grapalat" w:hAnsi="GHEA Grapalat"/>
                <w:lang w:val="hy-AM"/>
              </w:rPr>
            </w:pPr>
            <w:r w:rsidRPr="00BD7642">
              <w:rPr>
                <w:rFonts w:ascii="GHEA Grapalat" w:hAnsi="GHEA Grapalat"/>
                <w:lang w:val="hy-AM"/>
              </w:rPr>
              <w:t>800</w:t>
            </w:r>
          </w:p>
        </w:tc>
        <w:tc>
          <w:tcPr>
            <w:tcW w:w="7231" w:type="dxa"/>
            <w:vAlign w:val="center"/>
          </w:tcPr>
          <w:p w14:paraId="4FD8402B" w14:textId="29A2F829" w:rsidR="002E5792" w:rsidRPr="00A71D81" w:rsidRDefault="00097B16" w:rsidP="002E5792">
            <w:pPr>
              <w:pStyle w:val="23"/>
              <w:spacing w:line="240" w:lineRule="auto"/>
              <w:ind w:firstLine="0"/>
              <w:rPr>
                <w:rFonts w:ascii="GHEA Grapalat" w:hAnsi="GHEA Grapalat"/>
              </w:rPr>
            </w:pPr>
            <w:r>
              <w:rPr>
                <w:rFonts w:ascii="GHEA Grapalat" w:hAnsi="GHEA Grapalat"/>
                <w:lang w:val="hy-AM"/>
              </w:rPr>
              <w:t>Կայծակ-ճարմանդ փոքր</w:t>
            </w:r>
          </w:p>
        </w:tc>
      </w:tr>
      <w:tr w:rsidR="002E5792" w:rsidRPr="006967A4" w14:paraId="5F54BCAF" w14:textId="77777777" w:rsidTr="006D2E03">
        <w:tc>
          <w:tcPr>
            <w:tcW w:w="1701" w:type="dxa"/>
            <w:vAlign w:val="center"/>
          </w:tcPr>
          <w:p w14:paraId="3BBDF12B" w14:textId="77777777" w:rsidR="002E5792" w:rsidRPr="00BD7642" w:rsidRDefault="002E5792" w:rsidP="002E5792">
            <w:pPr>
              <w:pStyle w:val="23"/>
              <w:numPr>
                <w:ilvl w:val="0"/>
                <w:numId w:val="32"/>
              </w:numPr>
              <w:spacing w:line="240" w:lineRule="auto"/>
              <w:rPr>
                <w:rFonts w:ascii="GHEA Grapalat" w:hAnsi="GHEA Grapalat"/>
              </w:rPr>
            </w:pPr>
          </w:p>
        </w:tc>
        <w:tc>
          <w:tcPr>
            <w:tcW w:w="1418" w:type="dxa"/>
            <w:vAlign w:val="center"/>
          </w:tcPr>
          <w:p w14:paraId="00D9C31C" w14:textId="1E9AD20A" w:rsidR="002E5792" w:rsidRPr="00BD7642" w:rsidRDefault="00BD7642" w:rsidP="002E5792">
            <w:pPr>
              <w:pStyle w:val="23"/>
              <w:spacing w:line="240" w:lineRule="auto"/>
              <w:ind w:firstLine="0"/>
              <w:jc w:val="center"/>
              <w:rPr>
                <w:rFonts w:ascii="GHEA Grapalat" w:hAnsi="GHEA Grapalat"/>
                <w:lang w:val="hy-AM"/>
              </w:rPr>
            </w:pPr>
            <w:r w:rsidRPr="00BD7642">
              <w:rPr>
                <w:rFonts w:ascii="GHEA Grapalat" w:hAnsi="GHEA Grapalat"/>
                <w:lang w:val="hy-AM"/>
              </w:rPr>
              <w:t>66000</w:t>
            </w:r>
          </w:p>
        </w:tc>
        <w:tc>
          <w:tcPr>
            <w:tcW w:w="7231" w:type="dxa"/>
            <w:vAlign w:val="center"/>
          </w:tcPr>
          <w:p w14:paraId="3D1EBD66" w14:textId="426AD561" w:rsidR="002E5792" w:rsidRPr="00BD7642" w:rsidRDefault="00BD7642" w:rsidP="002E5792">
            <w:pPr>
              <w:pStyle w:val="23"/>
              <w:spacing w:line="240" w:lineRule="auto"/>
              <w:ind w:firstLine="0"/>
              <w:rPr>
                <w:rFonts w:ascii="GHEA Grapalat" w:hAnsi="GHEA Grapalat"/>
                <w:lang w:val="hy-AM"/>
              </w:rPr>
            </w:pPr>
            <w:r w:rsidRPr="00BD7642">
              <w:rPr>
                <w:rFonts w:ascii="GHEA Grapalat" w:hAnsi="GHEA Grapalat"/>
                <w:lang w:val="hy-AM"/>
              </w:rPr>
              <w:t>Սինտեպոն</w:t>
            </w:r>
          </w:p>
        </w:tc>
      </w:tr>
      <w:tr w:rsidR="000E5074" w:rsidRPr="006967A4" w14:paraId="614C4894" w14:textId="77777777" w:rsidTr="006D2E03">
        <w:tc>
          <w:tcPr>
            <w:tcW w:w="1701" w:type="dxa"/>
            <w:vAlign w:val="center"/>
          </w:tcPr>
          <w:p w14:paraId="6FD034C2" w14:textId="77777777" w:rsidR="000E5074" w:rsidRPr="00BD7642" w:rsidRDefault="000E5074" w:rsidP="002E5792">
            <w:pPr>
              <w:pStyle w:val="23"/>
              <w:numPr>
                <w:ilvl w:val="0"/>
                <w:numId w:val="32"/>
              </w:numPr>
              <w:spacing w:line="240" w:lineRule="auto"/>
              <w:rPr>
                <w:rFonts w:ascii="GHEA Grapalat" w:hAnsi="GHEA Grapalat"/>
              </w:rPr>
            </w:pPr>
          </w:p>
        </w:tc>
        <w:tc>
          <w:tcPr>
            <w:tcW w:w="1418" w:type="dxa"/>
            <w:vAlign w:val="center"/>
          </w:tcPr>
          <w:p w14:paraId="2184DFD4" w14:textId="58108577" w:rsidR="000E5074" w:rsidRPr="00BD7642" w:rsidRDefault="000E5074" w:rsidP="002E5792">
            <w:pPr>
              <w:pStyle w:val="23"/>
              <w:spacing w:line="240" w:lineRule="auto"/>
              <w:ind w:firstLine="0"/>
              <w:jc w:val="center"/>
              <w:rPr>
                <w:rFonts w:ascii="GHEA Grapalat" w:hAnsi="GHEA Grapalat"/>
                <w:lang w:val="hy-AM"/>
              </w:rPr>
            </w:pPr>
            <w:r>
              <w:rPr>
                <w:rFonts w:ascii="GHEA Grapalat" w:hAnsi="GHEA Grapalat"/>
                <w:lang w:val="hy-AM"/>
              </w:rPr>
              <w:t>45000</w:t>
            </w:r>
          </w:p>
        </w:tc>
        <w:tc>
          <w:tcPr>
            <w:tcW w:w="7231" w:type="dxa"/>
            <w:vAlign w:val="center"/>
          </w:tcPr>
          <w:p w14:paraId="018B8A7B" w14:textId="7A3EF190" w:rsidR="000E5074" w:rsidRDefault="000E5074" w:rsidP="002E5792">
            <w:pPr>
              <w:pStyle w:val="23"/>
              <w:spacing w:line="240" w:lineRule="auto"/>
              <w:ind w:firstLine="0"/>
              <w:rPr>
                <w:rFonts w:ascii="GHEA Grapalat" w:hAnsi="GHEA Grapalat"/>
                <w:lang w:val="hy-AM"/>
              </w:rPr>
            </w:pPr>
            <w:r>
              <w:rPr>
                <w:rFonts w:ascii="GHEA Grapalat" w:hAnsi="GHEA Grapalat"/>
                <w:lang w:val="hy-AM"/>
              </w:rPr>
              <w:t>Կտոր մետաքսե</w:t>
            </w:r>
          </w:p>
        </w:tc>
      </w:tr>
      <w:tr w:rsidR="002E5792" w:rsidRPr="006967A4" w14:paraId="271706C8" w14:textId="77777777" w:rsidTr="006D2E03">
        <w:tc>
          <w:tcPr>
            <w:tcW w:w="1701" w:type="dxa"/>
            <w:vAlign w:val="center"/>
          </w:tcPr>
          <w:p w14:paraId="39D9E02D" w14:textId="77777777" w:rsidR="002E5792" w:rsidRPr="00BD7642" w:rsidRDefault="002E5792" w:rsidP="002E5792">
            <w:pPr>
              <w:pStyle w:val="23"/>
              <w:numPr>
                <w:ilvl w:val="0"/>
                <w:numId w:val="32"/>
              </w:numPr>
              <w:spacing w:line="240" w:lineRule="auto"/>
              <w:rPr>
                <w:rFonts w:ascii="GHEA Grapalat" w:hAnsi="GHEA Grapalat"/>
              </w:rPr>
            </w:pPr>
          </w:p>
        </w:tc>
        <w:tc>
          <w:tcPr>
            <w:tcW w:w="1418" w:type="dxa"/>
            <w:vAlign w:val="center"/>
          </w:tcPr>
          <w:p w14:paraId="7679F809" w14:textId="647241EC" w:rsidR="002E5792" w:rsidRPr="00BD7642" w:rsidRDefault="00BD7642" w:rsidP="002E5792">
            <w:pPr>
              <w:pStyle w:val="23"/>
              <w:spacing w:line="240" w:lineRule="auto"/>
              <w:ind w:firstLine="0"/>
              <w:jc w:val="center"/>
              <w:rPr>
                <w:rFonts w:ascii="GHEA Grapalat" w:hAnsi="GHEA Grapalat"/>
                <w:lang w:val="hy-AM"/>
              </w:rPr>
            </w:pPr>
            <w:r w:rsidRPr="00BD7642">
              <w:rPr>
                <w:rFonts w:ascii="GHEA Grapalat" w:hAnsi="GHEA Grapalat"/>
                <w:lang w:val="hy-AM"/>
              </w:rPr>
              <w:t>12500</w:t>
            </w:r>
          </w:p>
        </w:tc>
        <w:tc>
          <w:tcPr>
            <w:tcW w:w="7231" w:type="dxa"/>
            <w:vAlign w:val="center"/>
          </w:tcPr>
          <w:p w14:paraId="402D5B5E" w14:textId="04F7BDFC" w:rsidR="002E5792" w:rsidRPr="00BD7642" w:rsidRDefault="003F43D0" w:rsidP="002E5792">
            <w:pPr>
              <w:pStyle w:val="23"/>
              <w:spacing w:line="240" w:lineRule="auto"/>
              <w:ind w:firstLine="0"/>
              <w:rPr>
                <w:rFonts w:ascii="GHEA Grapalat" w:hAnsi="GHEA Grapalat"/>
                <w:lang w:val="hy-AM"/>
              </w:rPr>
            </w:pPr>
            <w:r>
              <w:rPr>
                <w:rFonts w:ascii="GHEA Grapalat" w:hAnsi="GHEA Grapalat"/>
                <w:lang w:val="hy-AM"/>
              </w:rPr>
              <w:t>Թել գունավոր 4</w:t>
            </w:r>
            <w:r w:rsidR="00BD7642">
              <w:rPr>
                <w:rFonts w:ascii="GHEA Grapalat" w:hAnsi="GHEA Grapalat"/>
                <w:lang w:val="hy-AM"/>
              </w:rPr>
              <w:t>00մ</w:t>
            </w:r>
          </w:p>
        </w:tc>
      </w:tr>
      <w:tr w:rsidR="002E5792" w:rsidRPr="006967A4" w14:paraId="4B7F9468" w14:textId="77777777" w:rsidTr="006D2E03">
        <w:tc>
          <w:tcPr>
            <w:tcW w:w="1701" w:type="dxa"/>
            <w:vAlign w:val="center"/>
          </w:tcPr>
          <w:p w14:paraId="37F01ACF" w14:textId="77777777" w:rsidR="002E5792" w:rsidRPr="00BD7642" w:rsidRDefault="002E5792" w:rsidP="002E5792">
            <w:pPr>
              <w:pStyle w:val="23"/>
              <w:numPr>
                <w:ilvl w:val="0"/>
                <w:numId w:val="32"/>
              </w:numPr>
              <w:spacing w:line="240" w:lineRule="auto"/>
              <w:rPr>
                <w:rFonts w:ascii="GHEA Grapalat" w:hAnsi="GHEA Grapalat"/>
              </w:rPr>
            </w:pPr>
          </w:p>
        </w:tc>
        <w:tc>
          <w:tcPr>
            <w:tcW w:w="1418" w:type="dxa"/>
            <w:vAlign w:val="center"/>
          </w:tcPr>
          <w:p w14:paraId="1141485A" w14:textId="0E4B8B0B" w:rsidR="002E5792" w:rsidRPr="00BD7642" w:rsidRDefault="00BD7642" w:rsidP="002E5792">
            <w:pPr>
              <w:pStyle w:val="23"/>
              <w:spacing w:line="240" w:lineRule="auto"/>
              <w:ind w:firstLine="0"/>
              <w:jc w:val="center"/>
              <w:rPr>
                <w:rFonts w:ascii="GHEA Grapalat" w:hAnsi="GHEA Grapalat"/>
                <w:lang w:val="hy-AM"/>
              </w:rPr>
            </w:pPr>
            <w:r w:rsidRPr="00BD7642">
              <w:rPr>
                <w:rFonts w:ascii="GHEA Grapalat" w:hAnsi="GHEA Grapalat"/>
                <w:lang w:val="hy-AM"/>
              </w:rPr>
              <w:t>24000</w:t>
            </w:r>
          </w:p>
        </w:tc>
        <w:tc>
          <w:tcPr>
            <w:tcW w:w="7231" w:type="dxa"/>
            <w:vAlign w:val="center"/>
          </w:tcPr>
          <w:p w14:paraId="10814D4F" w14:textId="501D76B1" w:rsidR="002E5792" w:rsidRPr="00BD7642" w:rsidRDefault="00BD7642" w:rsidP="002E5792">
            <w:pPr>
              <w:pStyle w:val="23"/>
              <w:spacing w:line="240" w:lineRule="auto"/>
              <w:ind w:firstLine="0"/>
              <w:rPr>
                <w:rFonts w:ascii="GHEA Grapalat" w:hAnsi="GHEA Grapalat"/>
                <w:lang w:val="hy-AM"/>
              </w:rPr>
            </w:pPr>
            <w:r>
              <w:rPr>
                <w:rFonts w:ascii="GHEA Grapalat" w:hAnsi="GHEA Grapalat"/>
                <w:lang w:val="hy-AM"/>
              </w:rPr>
              <w:t>Ասեղ օվերլոկի</w:t>
            </w:r>
          </w:p>
        </w:tc>
      </w:tr>
      <w:tr w:rsidR="002E5792" w:rsidRPr="006967A4" w14:paraId="0F5DDFCE" w14:textId="77777777" w:rsidTr="006D2E03">
        <w:tc>
          <w:tcPr>
            <w:tcW w:w="1701" w:type="dxa"/>
            <w:vAlign w:val="center"/>
          </w:tcPr>
          <w:p w14:paraId="521A8EFD" w14:textId="77777777" w:rsidR="002E5792" w:rsidRPr="00BD7642" w:rsidRDefault="002E5792" w:rsidP="002E5792">
            <w:pPr>
              <w:pStyle w:val="23"/>
              <w:numPr>
                <w:ilvl w:val="0"/>
                <w:numId w:val="32"/>
              </w:numPr>
              <w:spacing w:line="240" w:lineRule="auto"/>
              <w:rPr>
                <w:rFonts w:ascii="GHEA Grapalat" w:hAnsi="GHEA Grapalat"/>
              </w:rPr>
            </w:pPr>
          </w:p>
        </w:tc>
        <w:tc>
          <w:tcPr>
            <w:tcW w:w="1418" w:type="dxa"/>
            <w:vAlign w:val="center"/>
          </w:tcPr>
          <w:p w14:paraId="5FEC62BE" w14:textId="05F3B2E7" w:rsidR="002E5792" w:rsidRPr="00BD7642" w:rsidRDefault="00BD7642" w:rsidP="002E5792">
            <w:pPr>
              <w:pStyle w:val="23"/>
              <w:spacing w:line="240" w:lineRule="auto"/>
              <w:ind w:firstLine="0"/>
              <w:jc w:val="center"/>
              <w:rPr>
                <w:rFonts w:ascii="GHEA Grapalat" w:hAnsi="GHEA Grapalat"/>
                <w:lang w:val="hy-AM"/>
              </w:rPr>
            </w:pPr>
            <w:r w:rsidRPr="00BD7642">
              <w:rPr>
                <w:rFonts w:ascii="GHEA Grapalat" w:hAnsi="GHEA Grapalat"/>
                <w:lang w:val="hy-AM"/>
              </w:rPr>
              <w:t>30000</w:t>
            </w:r>
          </w:p>
        </w:tc>
        <w:tc>
          <w:tcPr>
            <w:tcW w:w="7231" w:type="dxa"/>
            <w:vAlign w:val="center"/>
          </w:tcPr>
          <w:p w14:paraId="0A94F3E9" w14:textId="418470DE" w:rsidR="002E5792" w:rsidRPr="00BD7642" w:rsidRDefault="00BD7642" w:rsidP="002E5792">
            <w:pPr>
              <w:pStyle w:val="23"/>
              <w:spacing w:line="240" w:lineRule="auto"/>
              <w:ind w:firstLine="0"/>
              <w:rPr>
                <w:rFonts w:ascii="GHEA Grapalat" w:hAnsi="GHEA Grapalat"/>
                <w:lang w:val="hy-AM"/>
              </w:rPr>
            </w:pPr>
            <w:r>
              <w:rPr>
                <w:rFonts w:ascii="GHEA Grapalat" w:hAnsi="GHEA Grapalat"/>
                <w:lang w:val="hy-AM"/>
              </w:rPr>
              <w:t>Արդուկ, գոլորշիով</w:t>
            </w:r>
          </w:p>
        </w:tc>
      </w:tr>
      <w:tr w:rsidR="002E5792" w:rsidRPr="006967A4" w14:paraId="11423208" w14:textId="77777777" w:rsidTr="006D2E03">
        <w:tc>
          <w:tcPr>
            <w:tcW w:w="1701" w:type="dxa"/>
            <w:vAlign w:val="center"/>
          </w:tcPr>
          <w:p w14:paraId="7CF314A1" w14:textId="77777777" w:rsidR="002E5792" w:rsidRPr="00BD7642" w:rsidRDefault="002E5792" w:rsidP="002E5792">
            <w:pPr>
              <w:pStyle w:val="23"/>
              <w:numPr>
                <w:ilvl w:val="0"/>
                <w:numId w:val="32"/>
              </w:numPr>
              <w:spacing w:line="240" w:lineRule="auto"/>
              <w:rPr>
                <w:rFonts w:ascii="GHEA Grapalat" w:hAnsi="GHEA Grapalat"/>
              </w:rPr>
            </w:pPr>
          </w:p>
        </w:tc>
        <w:tc>
          <w:tcPr>
            <w:tcW w:w="1418" w:type="dxa"/>
            <w:vAlign w:val="center"/>
          </w:tcPr>
          <w:p w14:paraId="146B63CB" w14:textId="7272B56A" w:rsidR="002E5792" w:rsidRPr="00BD7642" w:rsidRDefault="00BD7642" w:rsidP="002E5792">
            <w:pPr>
              <w:pStyle w:val="23"/>
              <w:spacing w:line="240" w:lineRule="auto"/>
              <w:ind w:firstLine="0"/>
              <w:jc w:val="center"/>
              <w:rPr>
                <w:rFonts w:ascii="GHEA Grapalat" w:hAnsi="GHEA Grapalat"/>
                <w:lang w:val="hy-AM"/>
              </w:rPr>
            </w:pPr>
            <w:r w:rsidRPr="00BD7642">
              <w:rPr>
                <w:rFonts w:ascii="GHEA Grapalat" w:hAnsi="GHEA Grapalat"/>
                <w:lang w:val="hy-AM"/>
              </w:rPr>
              <w:t>87000</w:t>
            </w:r>
          </w:p>
        </w:tc>
        <w:tc>
          <w:tcPr>
            <w:tcW w:w="7231" w:type="dxa"/>
            <w:vAlign w:val="center"/>
          </w:tcPr>
          <w:p w14:paraId="76E02D99" w14:textId="2AFBD498" w:rsidR="002E5792" w:rsidRPr="00BD7642" w:rsidRDefault="00BD7642" w:rsidP="002E5792">
            <w:pPr>
              <w:pStyle w:val="23"/>
              <w:spacing w:line="240" w:lineRule="auto"/>
              <w:ind w:firstLine="0"/>
              <w:rPr>
                <w:rFonts w:ascii="GHEA Grapalat" w:hAnsi="GHEA Grapalat"/>
                <w:lang w:val="hy-AM"/>
              </w:rPr>
            </w:pPr>
            <w:r>
              <w:rPr>
                <w:rFonts w:ascii="GHEA Grapalat" w:hAnsi="GHEA Grapalat"/>
                <w:lang w:val="hy-AM"/>
              </w:rPr>
              <w:t>Կարի մեքենա, կենցաղային</w:t>
            </w:r>
          </w:p>
        </w:tc>
      </w:tr>
    </w:tbl>
    <w:p w14:paraId="673BAE5C" w14:textId="77777777" w:rsidR="00F24616" w:rsidRDefault="00F24616" w:rsidP="00EF3662">
      <w:pPr>
        <w:pStyle w:val="23"/>
        <w:spacing w:line="240" w:lineRule="auto"/>
        <w:ind w:firstLine="567"/>
        <w:rPr>
          <w:rFonts w:ascii="GHEA Grapalat" w:hAnsi="GHEA Grapalat"/>
        </w:rPr>
      </w:pPr>
    </w:p>
    <w:p w14:paraId="232E0DB6" w14:textId="7FCC99F8"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359261BB" w14:textId="1653F04F" w:rsidR="00097B16" w:rsidRDefault="002B32D6" w:rsidP="00097B16">
      <w:pPr>
        <w:pStyle w:val="aff"/>
        <w:numPr>
          <w:ilvl w:val="0"/>
          <w:numId w:val="3"/>
        </w:numPr>
        <w:jc w:val="center"/>
        <w:rPr>
          <w:rFonts w:ascii="GHEA Grapalat" w:hAnsi="GHEA Grapalat"/>
          <w:b/>
          <w:sz w:val="20"/>
          <w:lang w:val="es-ES"/>
        </w:rPr>
      </w:pPr>
      <w:r w:rsidRPr="00097B16">
        <w:rPr>
          <w:rFonts w:ascii="GHEA Grapalat" w:hAnsi="GHEA Grapalat" w:cs="Sylfaen"/>
          <w:b/>
          <w:sz w:val="20"/>
        </w:rPr>
        <w:t>ՄԱՍՆԱԿՑԻ</w:t>
      </w:r>
      <w:r w:rsidRPr="00097B16">
        <w:rPr>
          <w:rFonts w:ascii="GHEA Grapalat" w:hAnsi="GHEA Grapalat"/>
          <w:b/>
          <w:sz w:val="20"/>
          <w:lang w:val="es-ES"/>
        </w:rPr>
        <w:t xml:space="preserve"> </w:t>
      </w:r>
      <w:r w:rsidRPr="00097B16">
        <w:rPr>
          <w:rFonts w:ascii="GHEA Grapalat" w:hAnsi="GHEA Grapalat" w:cs="Sylfaen"/>
          <w:b/>
          <w:sz w:val="20"/>
        </w:rPr>
        <w:t>ՄԱՍՆԱԿՑՈՒԹՅԱՆ</w:t>
      </w:r>
      <w:r w:rsidRPr="00097B16">
        <w:rPr>
          <w:rFonts w:ascii="GHEA Grapalat" w:hAnsi="GHEA Grapalat"/>
          <w:b/>
          <w:sz w:val="20"/>
          <w:lang w:val="es-ES"/>
        </w:rPr>
        <w:t xml:space="preserve"> </w:t>
      </w:r>
      <w:r w:rsidRPr="00097B16">
        <w:rPr>
          <w:rFonts w:ascii="GHEA Grapalat" w:hAnsi="GHEA Grapalat" w:cs="Sylfaen"/>
          <w:b/>
          <w:sz w:val="20"/>
        </w:rPr>
        <w:t>ԻՐԱՎՈՒՆՔԻ</w:t>
      </w:r>
      <w:r w:rsidRPr="00097B16">
        <w:rPr>
          <w:rFonts w:ascii="GHEA Grapalat" w:hAnsi="GHEA Grapalat"/>
          <w:b/>
          <w:sz w:val="20"/>
          <w:lang w:val="es-ES"/>
        </w:rPr>
        <w:t xml:space="preserve"> </w:t>
      </w:r>
      <w:r w:rsidRPr="00097B16">
        <w:rPr>
          <w:rFonts w:ascii="GHEA Grapalat" w:hAnsi="GHEA Grapalat" w:cs="Sylfaen"/>
          <w:b/>
          <w:sz w:val="20"/>
        </w:rPr>
        <w:t>ՊԱՀԱՆՋՆԵՐԸ</w:t>
      </w:r>
      <w:r w:rsidRPr="00097B16">
        <w:rPr>
          <w:rFonts w:ascii="GHEA Grapalat" w:hAnsi="GHEA Grapalat"/>
          <w:b/>
          <w:sz w:val="20"/>
          <w:lang w:val="es-ES"/>
        </w:rPr>
        <w:t xml:space="preserve">, </w:t>
      </w:r>
      <w:r w:rsidRPr="00097B16">
        <w:rPr>
          <w:rFonts w:ascii="GHEA Grapalat" w:hAnsi="GHEA Grapalat" w:cs="Sylfaen"/>
          <w:b/>
          <w:sz w:val="20"/>
        </w:rPr>
        <w:t>ՈՐԱԿԱՎՈՐՄԱՆ</w:t>
      </w:r>
      <w:r w:rsidRPr="00097B16">
        <w:rPr>
          <w:rFonts w:ascii="GHEA Grapalat" w:hAnsi="GHEA Grapalat"/>
          <w:b/>
          <w:sz w:val="20"/>
          <w:lang w:val="es-ES"/>
        </w:rPr>
        <w:t xml:space="preserve"> </w:t>
      </w:r>
      <w:r w:rsidRPr="00097B16">
        <w:rPr>
          <w:rFonts w:ascii="GHEA Grapalat" w:hAnsi="GHEA Grapalat" w:cs="Sylfaen"/>
          <w:b/>
          <w:sz w:val="20"/>
        </w:rPr>
        <w:t>ՉԱՓԱՆԻՇՆԵՐԸ</w:t>
      </w:r>
      <w:r w:rsidRPr="00097B16">
        <w:rPr>
          <w:rFonts w:ascii="GHEA Grapalat" w:hAnsi="GHEA Grapalat"/>
          <w:b/>
          <w:sz w:val="20"/>
          <w:lang w:val="es-ES"/>
        </w:rPr>
        <w:t xml:space="preserve">  ԵՎ </w:t>
      </w:r>
      <w:r w:rsidRPr="00097B16">
        <w:rPr>
          <w:rFonts w:ascii="GHEA Grapalat" w:hAnsi="GHEA Grapalat" w:cs="Sylfaen"/>
          <w:b/>
          <w:sz w:val="20"/>
        </w:rPr>
        <w:t>ԴՐԱՆՑ</w:t>
      </w:r>
      <w:r w:rsidRPr="00097B16">
        <w:rPr>
          <w:rFonts w:ascii="GHEA Grapalat" w:hAnsi="GHEA Grapalat"/>
          <w:b/>
          <w:sz w:val="20"/>
          <w:lang w:val="es-ES"/>
        </w:rPr>
        <w:t xml:space="preserve"> </w:t>
      </w:r>
      <w:r w:rsidRPr="00097B16">
        <w:rPr>
          <w:rFonts w:ascii="GHEA Grapalat" w:hAnsi="GHEA Grapalat" w:cs="Sylfaen"/>
          <w:b/>
          <w:sz w:val="20"/>
          <w:lang w:val="es-ES"/>
        </w:rPr>
        <w:t>Գ</w:t>
      </w:r>
      <w:r w:rsidRPr="00097B16">
        <w:rPr>
          <w:rFonts w:ascii="GHEA Grapalat" w:hAnsi="GHEA Grapalat" w:cs="Sylfaen"/>
          <w:b/>
          <w:sz w:val="20"/>
        </w:rPr>
        <w:t>ՆԱՀԱՏՄԱՆ</w:t>
      </w:r>
      <w:r w:rsidRPr="00097B16">
        <w:rPr>
          <w:rFonts w:ascii="GHEA Grapalat" w:hAnsi="GHEA Grapalat"/>
          <w:b/>
          <w:sz w:val="20"/>
          <w:lang w:val="es-ES"/>
        </w:rPr>
        <w:t xml:space="preserve"> </w:t>
      </w:r>
      <w:r w:rsidRPr="00097B16">
        <w:rPr>
          <w:rFonts w:ascii="GHEA Grapalat" w:hAnsi="GHEA Grapalat" w:cs="Sylfaen"/>
          <w:b/>
          <w:sz w:val="20"/>
        </w:rPr>
        <w:t>ԿԱՐ</w:t>
      </w:r>
      <w:r w:rsidRPr="00097B16">
        <w:rPr>
          <w:rFonts w:ascii="GHEA Grapalat" w:hAnsi="GHEA Grapalat" w:cs="Sylfaen"/>
          <w:b/>
          <w:sz w:val="20"/>
          <w:lang w:val="es-ES"/>
        </w:rPr>
        <w:t>Գ</w:t>
      </w:r>
      <w:r w:rsidRPr="00097B16">
        <w:rPr>
          <w:rFonts w:ascii="GHEA Grapalat" w:hAnsi="GHEA Grapalat" w:cs="Sylfaen"/>
          <w:b/>
          <w:sz w:val="20"/>
        </w:rPr>
        <w:t>Ը</w:t>
      </w:r>
      <w:r w:rsidRPr="00097B16">
        <w:rPr>
          <w:rFonts w:ascii="GHEA Grapalat" w:hAnsi="GHEA Grapalat"/>
          <w:b/>
          <w:sz w:val="20"/>
          <w:lang w:val="es-ES"/>
        </w:rPr>
        <w:t xml:space="preserve"> </w:t>
      </w:r>
    </w:p>
    <w:p w14:paraId="2D36B3E2" w14:textId="77777777" w:rsidR="00097B16" w:rsidRPr="00097B16" w:rsidRDefault="00097B16" w:rsidP="00BD7642">
      <w:pPr>
        <w:pStyle w:val="aff"/>
        <w:rPr>
          <w:rFonts w:ascii="GHEA Grapalat" w:hAnsi="GHEA Grapalat"/>
          <w:b/>
          <w:sz w:val="20"/>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BD7642">
        <w:rPr>
          <w:rFonts w:ascii="GHEA Grapalat" w:hAnsi="GHEA Grapalat" w:cs="Sylfaen"/>
          <w:sz w:val="20"/>
          <w:lang w:val="hy-AM"/>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BD7642">
        <w:rPr>
          <w:rFonts w:ascii="GHEA Grapalat" w:hAnsi="GHEA Grapalat" w:cs="Sylfaen"/>
          <w:sz w:val="20"/>
          <w:lang w:val="hy-AM"/>
        </w:rPr>
        <w:t>մասնակցելու</w:t>
      </w:r>
      <w:r w:rsidR="00753E6E" w:rsidRPr="006D2E03">
        <w:rPr>
          <w:rFonts w:ascii="GHEA Grapalat" w:hAnsi="GHEA Grapalat" w:cs="Arial Armenian"/>
          <w:sz w:val="20"/>
          <w:lang w:val="es-ES"/>
        </w:rPr>
        <w:t xml:space="preserve"> </w:t>
      </w:r>
      <w:r w:rsidR="00753E6E" w:rsidRPr="00BD7642">
        <w:rPr>
          <w:rFonts w:ascii="GHEA Grapalat" w:hAnsi="GHEA Grapalat" w:cs="Sylfaen"/>
          <w:sz w:val="20"/>
          <w:lang w:val="hy-AM"/>
        </w:rPr>
        <w:t>իրավունք</w:t>
      </w:r>
      <w:r w:rsidR="00753E6E" w:rsidRPr="006D2E03">
        <w:rPr>
          <w:rFonts w:ascii="GHEA Grapalat" w:hAnsi="GHEA Grapalat" w:cs="Arial Armenian"/>
          <w:sz w:val="20"/>
          <w:lang w:val="es-ES"/>
        </w:rPr>
        <w:t xml:space="preserve"> </w:t>
      </w:r>
      <w:r w:rsidR="00753E6E" w:rsidRPr="00BD7642">
        <w:rPr>
          <w:rFonts w:ascii="GHEA Grapalat" w:hAnsi="GHEA Grapalat" w:cs="Sylfaen"/>
          <w:sz w:val="20"/>
          <w:lang w:val="hy-AM"/>
        </w:rPr>
        <w:t>չունեն</w:t>
      </w:r>
      <w:r w:rsidR="00753E6E" w:rsidRPr="006D2E03">
        <w:rPr>
          <w:rFonts w:ascii="GHEA Grapalat" w:hAnsi="GHEA Grapalat" w:cs="Arial Armenian"/>
          <w:sz w:val="20"/>
          <w:lang w:val="es-ES"/>
        </w:rPr>
        <w:t xml:space="preserve"> </w:t>
      </w:r>
      <w:r w:rsidR="00753E6E" w:rsidRPr="00BD7642">
        <w:rPr>
          <w:rFonts w:ascii="GHEA Grapalat" w:hAnsi="GHEA Grapalat" w:cs="Sylfaen"/>
          <w:sz w:val="20"/>
          <w:lang w:val="hy-AM"/>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18E18C5E"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9577F7">
        <w:rPr>
          <w:rFonts w:ascii="GHEA Grapalat" w:hAnsi="GHEA Grapalat" w:cs="Arial"/>
          <w:sz w:val="20"/>
          <w:lang w:val="hy-AM"/>
        </w:rPr>
        <w:t xml:space="preserve"> </w:t>
      </w:r>
      <w:r w:rsidR="00EA4B24" w:rsidRPr="009577F7">
        <w:rPr>
          <w:rFonts w:ascii="GHEA Grapalat" w:hAnsi="GHEA Grapalat"/>
          <w:color w:val="FF0000"/>
          <w:sz w:val="20"/>
          <w:szCs w:val="20"/>
          <w:lang w:val="hy-AM"/>
        </w:rPr>
        <w:t>15 տոկոսի</w:t>
      </w:r>
      <w:r w:rsidR="00EA4B24" w:rsidRPr="00A71D81">
        <w:rPr>
          <w:rStyle w:val="af6"/>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xml:space="preserve">) կողմից շնորհված </w:t>
      </w:r>
      <w:r w:rsidR="00EA4B24" w:rsidRPr="00A71D81">
        <w:rPr>
          <w:rFonts w:ascii="GHEA Grapalat" w:hAnsi="GHEA Grapalat"/>
          <w:color w:val="000000"/>
          <w:sz w:val="20"/>
          <w:szCs w:val="20"/>
          <w:lang w:val="hy-AM"/>
        </w:rPr>
        <w:lastRenderedPageBreak/>
        <w:t>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10DC2FF0" w14:textId="186185F7" w:rsidR="00581DC3" w:rsidRDefault="006265F4" w:rsidP="008B7C89">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705D213B" w14:textId="77777777" w:rsidR="008B7C89" w:rsidRPr="00A71D81" w:rsidRDefault="008B7C89" w:rsidP="008B7C89">
      <w:pPr>
        <w:pStyle w:val="23"/>
        <w:spacing w:line="240" w:lineRule="auto"/>
        <w:ind w:firstLine="567"/>
        <w:rPr>
          <w:rFonts w:ascii="GHEA Grapalat" w:hAnsi="GHEA Grapalat"/>
          <w:b/>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627331E8" w:rsidR="006C778B" w:rsidRPr="00A71D81" w:rsidRDefault="00096865" w:rsidP="003F1C5F">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84A4BC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F2E0E">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81C2DD8" w:rsidR="00A232D9" w:rsidRPr="00C97842" w:rsidRDefault="00096865" w:rsidP="00EF3662">
      <w:pPr>
        <w:pStyle w:val="23"/>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71CD7" w:rsidRPr="00C97842">
        <w:rPr>
          <w:rFonts w:ascii="GHEA Grapalat" w:hAnsi="GHEA Grapalat" w:cs="Sylfaen"/>
          <w:color w:val="FF0000"/>
          <w:szCs w:val="24"/>
          <w:lang w:val="hy-AM"/>
        </w:rPr>
        <w:t>7-</w:t>
      </w:r>
      <w:r w:rsidRPr="00C97842">
        <w:rPr>
          <w:rFonts w:ascii="GHEA Grapalat" w:hAnsi="GHEA Grapalat" w:cs="Sylfaen"/>
          <w:color w:val="FF0000"/>
          <w:szCs w:val="24"/>
          <w:lang w:val="hy-AM"/>
        </w:rPr>
        <w:t xml:space="preserve">րդ օրվա ժամը </w:t>
      </w:r>
      <w:r w:rsidR="00871CD7" w:rsidRPr="00C97842">
        <w:rPr>
          <w:rFonts w:ascii="GHEA Grapalat" w:hAnsi="GHEA Grapalat" w:cs="Sylfaen"/>
          <w:color w:val="FF0000"/>
          <w:szCs w:val="24"/>
          <w:lang w:val="hy-AM"/>
        </w:rPr>
        <w:t>11.00</w:t>
      </w:r>
      <w:r w:rsidRPr="00C97842">
        <w:rPr>
          <w:rFonts w:ascii="GHEA Grapalat" w:hAnsi="GHEA Grapalat" w:cs="Sylfaen"/>
          <w:color w:val="FF0000"/>
          <w:szCs w:val="24"/>
          <w:lang w:val="hy-AM"/>
        </w:rPr>
        <w:t>-ն</w:t>
      </w:r>
      <w:r w:rsidR="004A08CB" w:rsidRPr="00C97842">
        <w:rPr>
          <w:rFonts w:ascii="GHEA Grapalat" w:hAnsi="GHEA Grapalat" w:cs="Sylfaen"/>
          <w:color w:val="FF0000"/>
          <w:szCs w:val="24"/>
          <w:lang w:val="hy-AM"/>
        </w:rPr>
        <w:t xml:space="preserve"> </w:t>
      </w:r>
      <w:r w:rsidR="00871CD7" w:rsidRPr="00C97842">
        <w:rPr>
          <w:rFonts w:ascii="GHEA Grapalat" w:hAnsi="GHEA Grapalat" w:cs="Sylfaen"/>
          <w:color w:val="FF0000"/>
          <w:szCs w:val="24"/>
          <w:lang w:val="hy-AM"/>
        </w:rPr>
        <w:t>ք.Երևան, Մ. Խորենացու 162 ա</w:t>
      </w:r>
      <w:r w:rsidR="004A08CB" w:rsidRPr="00C97842">
        <w:rPr>
          <w:rFonts w:ascii="GHEA Grapalat" w:hAnsi="GHEA Grapalat" w:cs="Sylfaen"/>
          <w:color w:val="FF0000"/>
          <w:szCs w:val="24"/>
          <w:lang w:val="hy-AM"/>
        </w:rPr>
        <w:t xml:space="preserve"> հասցեով</w:t>
      </w:r>
      <w:r w:rsidR="004D5671" w:rsidRPr="00C97842">
        <w:rPr>
          <w:rFonts w:ascii="GHEA Grapalat" w:hAnsi="GHEA Grapalat" w:cs="Sylfaen"/>
          <w:color w:val="FF0000"/>
          <w:szCs w:val="24"/>
          <w:lang w:val="hy-AM"/>
        </w:rPr>
        <w:t>։</w:t>
      </w:r>
      <w:r w:rsidRPr="00C97842">
        <w:rPr>
          <w:rFonts w:ascii="GHEA Grapalat" w:hAnsi="GHEA Grapalat" w:cs="Sylfaen"/>
          <w:color w:val="FF0000"/>
          <w:szCs w:val="24"/>
          <w:lang w:val="hy-AM"/>
        </w:rPr>
        <w:t xml:space="preserve">  </w:t>
      </w:r>
    </w:p>
    <w:p w14:paraId="0DE93E7A" w14:textId="3BFB809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97842" w:rsidRPr="00C97842">
        <w:rPr>
          <w:rFonts w:ascii="GHEA Grapalat" w:hAnsi="GHEA Grapalat"/>
          <w:color w:val="FF0000"/>
          <w:lang w:val="hy-AM"/>
        </w:rPr>
        <w:t>Ռ.Մկրտչյանը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af6"/>
          <w:rFonts w:ascii="GHEA Grapalat" w:hAnsi="GHEA Grapalat" w:cs="Sylfaen"/>
          <w:color w:val="FFFFFF"/>
          <w:sz w:val="20"/>
          <w:szCs w:val="24"/>
          <w:lang w:val="hy-AM" w:eastAsia="en-US"/>
        </w:rPr>
        <w:footnoteReference w:id="3"/>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FBA93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D959CB">
        <w:rPr>
          <w:rFonts w:ascii="GHEA Grapalat" w:hAnsi="GHEA Grapalat" w:cs="Sylfaen"/>
          <w:sz w:val="20"/>
          <w:lang w:val="hy-AM"/>
        </w:rPr>
        <w:t xml:space="preserve">- </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af6"/>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A71D81">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3FB0113D" w14:textId="6C61294F" w:rsidR="00A45946"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67ABDC6" w14:textId="77777777" w:rsidR="00D959CB" w:rsidRPr="00A71D81" w:rsidRDefault="00D959CB"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4EF81685" w14:textId="77777777" w:rsidR="00D959CB" w:rsidRPr="00D959CB" w:rsidRDefault="00220C7C" w:rsidP="00D959CB">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6905C36E" w14:textId="652F8358" w:rsidR="00D959CB" w:rsidRDefault="00D959CB" w:rsidP="00D959CB">
      <w:pPr>
        <w:pStyle w:val="a3"/>
        <w:spacing w:line="240" w:lineRule="auto"/>
        <w:ind w:firstLine="567"/>
        <w:rPr>
          <w:rFonts w:ascii="GHEA Grapalat" w:hAnsi="GHEA Grapalat" w:cs="Sylfaen"/>
          <w:i w:val="0"/>
          <w:szCs w:val="24"/>
          <w:lang w:val="af-ZA"/>
        </w:rPr>
      </w:pPr>
    </w:p>
    <w:p w14:paraId="6ACEB303" w14:textId="16B67773" w:rsidR="002A068C" w:rsidRDefault="002A068C" w:rsidP="00D959CB">
      <w:pPr>
        <w:pStyle w:val="a3"/>
        <w:spacing w:line="240" w:lineRule="auto"/>
        <w:ind w:firstLine="567"/>
        <w:rPr>
          <w:rFonts w:ascii="GHEA Grapalat" w:hAnsi="GHEA Grapalat" w:cs="Sylfaen"/>
          <w:i w:val="0"/>
          <w:szCs w:val="24"/>
          <w:lang w:val="af-ZA"/>
        </w:rPr>
      </w:pPr>
    </w:p>
    <w:p w14:paraId="711125E8" w14:textId="39E818C9" w:rsidR="002A068C" w:rsidRDefault="002A068C" w:rsidP="00D959CB">
      <w:pPr>
        <w:pStyle w:val="a3"/>
        <w:spacing w:line="240" w:lineRule="auto"/>
        <w:ind w:firstLine="567"/>
        <w:rPr>
          <w:rFonts w:ascii="GHEA Grapalat" w:hAnsi="GHEA Grapalat" w:cs="Sylfaen"/>
          <w:i w:val="0"/>
          <w:szCs w:val="24"/>
          <w:lang w:val="af-ZA"/>
        </w:rPr>
      </w:pPr>
    </w:p>
    <w:p w14:paraId="180BB941" w14:textId="77777777" w:rsidR="002A068C" w:rsidRDefault="002A068C" w:rsidP="00D959CB">
      <w:pPr>
        <w:pStyle w:val="a3"/>
        <w:spacing w:line="240" w:lineRule="auto"/>
        <w:ind w:firstLine="567"/>
        <w:rPr>
          <w:rFonts w:ascii="GHEA Grapalat" w:hAnsi="GHEA Grapalat" w:cs="Sylfaen"/>
          <w:i w:val="0"/>
          <w:szCs w:val="24"/>
          <w:lang w:val="af-ZA"/>
        </w:rPr>
      </w:pPr>
    </w:p>
    <w:p w14:paraId="37BEB060" w14:textId="77777777" w:rsidR="00ED58D6" w:rsidRDefault="00ED58D6" w:rsidP="00EF3662">
      <w:pPr>
        <w:ind w:firstLine="567"/>
        <w:jc w:val="center"/>
        <w:rPr>
          <w:rFonts w:ascii="GHEA Grapalat" w:hAnsi="GHEA Grapalat"/>
          <w:b/>
          <w:sz w:val="20"/>
          <w:lang w:val="af-ZA"/>
        </w:rPr>
      </w:pPr>
    </w:p>
    <w:p w14:paraId="5869FF02" w14:textId="77777777" w:rsidR="00ED58D6" w:rsidRDefault="00ED58D6" w:rsidP="00EF3662">
      <w:pPr>
        <w:ind w:firstLine="567"/>
        <w:jc w:val="center"/>
        <w:rPr>
          <w:rFonts w:ascii="GHEA Grapalat" w:hAnsi="GHEA Grapalat"/>
          <w:b/>
          <w:sz w:val="20"/>
          <w:lang w:val="af-ZA"/>
        </w:rPr>
      </w:pPr>
    </w:p>
    <w:p w14:paraId="5381C963" w14:textId="77777777" w:rsidR="00ED58D6" w:rsidRDefault="00ED58D6" w:rsidP="00EF3662">
      <w:pPr>
        <w:ind w:firstLine="567"/>
        <w:jc w:val="center"/>
        <w:rPr>
          <w:rFonts w:ascii="GHEA Grapalat" w:hAnsi="GHEA Grapalat"/>
          <w:b/>
          <w:sz w:val="20"/>
          <w:lang w:val="af-ZA"/>
        </w:rPr>
      </w:pPr>
    </w:p>
    <w:p w14:paraId="11B59A0E" w14:textId="250493FD"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652FD53" w:rsidR="004348F9" w:rsidRPr="00D959CB" w:rsidRDefault="00FD2748" w:rsidP="004348F9">
      <w:pPr>
        <w:pStyle w:val="23"/>
        <w:spacing w:line="240" w:lineRule="auto"/>
        <w:ind w:firstLine="567"/>
        <w:rPr>
          <w:rFonts w:ascii="GHEA Grapalat" w:hAnsi="GHEA Grapalat" w:cs="Tahoma"/>
          <w:color w:val="FF0000"/>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959CB" w:rsidRPr="00D959CB">
        <w:rPr>
          <w:rFonts w:ascii="GHEA Grapalat" w:hAnsi="GHEA Grapalat" w:cs="Sylfaen"/>
          <w:color w:val="FF0000"/>
          <w:szCs w:val="24"/>
          <w:lang w:val="hy-AM"/>
        </w:rPr>
        <w:t>7-</w:t>
      </w:r>
      <w:r w:rsidR="004348F9" w:rsidRPr="00D959CB">
        <w:rPr>
          <w:rFonts w:ascii="GHEA Grapalat" w:hAnsi="GHEA Grapalat" w:cs="Sylfaen"/>
          <w:color w:val="FF0000"/>
          <w:szCs w:val="24"/>
          <w:lang w:val="ru-RU"/>
        </w:rPr>
        <w:t>րդ</w:t>
      </w:r>
      <w:r w:rsidR="004348F9" w:rsidRPr="00D959CB">
        <w:rPr>
          <w:rFonts w:ascii="GHEA Grapalat" w:hAnsi="GHEA Grapalat" w:cs="Sylfaen"/>
          <w:color w:val="FF0000"/>
          <w:szCs w:val="24"/>
        </w:rPr>
        <w:t xml:space="preserve"> </w:t>
      </w:r>
      <w:r w:rsidR="004348F9" w:rsidRPr="00D959CB">
        <w:rPr>
          <w:rFonts w:ascii="GHEA Grapalat" w:hAnsi="GHEA Grapalat" w:cs="Sylfaen"/>
          <w:color w:val="FF0000"/>
          <w:szCs w:val="24"/>
          <w:lang w:val="ru-RU"/>
        </w:rPr>
        <w:t>օրվա</w:t>
      </w:r>
      <w:r w:rsidR="004348F9" w:rsidRPr="00D959CB">
        <w:rPr>
          <w:rFonts w:ascii="GHEA Grapalat" w:hAnsi="GHEA Grapalat" w:cs="Sylfaen"/>
          <w:color w:val="FF0000"/>
          <w:szCs w:val="24"/>
        </w:rPr>
        <w:t xml:space="preserve"> </w:t>
      </w:r>
      <w:r w:rsidR="004348F9" w:rsidRPr="00D959CB">
        <w:rPr>
          <w:rFonts w:ascii="GHEA Grapalat" w:hAnsi="GHEA Grapalat" w:cs="Sylfaen"/>
          <w:color w:val="FF0000"/>
          <w:szCs w:val="24"/>
          <w:lang w:val="ru-RU"/>
        </w:rPr>
        <w:t>ժամը</w:t>
      </w:r>
      <w:r w:rsidR="004348F9" w:rsidRPr="00D959CB">
        <w:rPr>
          <w:rFonts w:ascii="GHEA Grapalat" w:hAnsi="GHEA Grapalat" w:cs="Sylfaen"/>
          <w:color w:val="FF0000"/>
          <w:szCs w:val="24"/>
        </w:rPr>
        <w:t xml:space="preserve"> </w:t>
      </w:r>
      <w:r w:rsidR="00D959CB" w:rsidRPr="00D959CB">
        <w:rPr>
          <w:rFonts w:ascii="GHEA Grapalat" w:hAnsi="GHEA Grapalat" w:cs="Sylfaen"/>
          <w:color w:val="FF0000"/>
          <w:szCs w:val="24"/>
          <w:lang w:val="hy-AM"/>
        </w:rPr>
        <w:t>11.00-</w:t>
      </w:r>
      <w:r w:rsidR="004348F9" w:rsidRPr="00D959CB">
        <w:rPr>
          <w:rFonts w:ascii="GHEA Grapalat" w:hAnsi="GHEA Grapalat" w:cs="Sylfaen"/>
          <w:color w:val="FF0000"/>
          <w:szCs w:val="24"/>
          <w:lang w:val="en-US"/>
        </w:rPr>
        <w:t>ի</w:t>
      </w:r>
      <w:r w:rsidR="004348F9" w:rsidRPr="00D959CB">
        <w:rPr>
          <w:rFonts w:ascii="GHEA Grapalat" w:hAnsi="GHEA Grapalat" w:cs="Sylfaen"/>
          <w:color w:val="FF0000"/>
          <w:szCs w:val="24"/>
          <w:lang w:val="ru-RU"/>
        </w:rPr>
        <w:t>ն։</w:t>
      </w:r>
      <w:r w:rsidR="004348F9" w:rsidRPr="00D959CB">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B88DA3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40582E" w:rsidRPr="00010F38">
        <w:rPr>
          <w:rFonts w:ascii="GHEA Grapalat" w:hAnsi="GHEA Grapalat" w:cs="Sylfaen"/>
          <w:bCs/>
          <w:i w:val="0"/>
          <w:iCs/>
          <w:lang w:val="ru-RU"/>
        </w:rPr>
        <w:t>հայտերի</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բացման</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օրվա</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դ</w:t>
      </w:r>
      <w:r w:rsidR="0040582E" w:rsidRPr="00010F38">
        <w:rPr>
          <w:rFonts w:ascii="GHEA Grapalat" w:hAnsi="GHEA Grapalat" w:cs="Sylfaen"/>
          <w:bCs/>
          <w:i w:val="0"/>
          <w:iCs/>
          <w:lang w:val="af-ZA"/>
        </w:rPr>
        <w:t>ր</w:t>
      </w:r>
      <w:r w:rsidR="0040582E" w:rsidRPr="00010F38">
        <w:rPr>
          <w:rFonts w:ascii="GHEA Grapalat" w:hAnsi="GHEA Grapalat" w:cs="Sylfaen"/>
          <w:bCs/>
          <w:i w:val="0"/>
          <w:iCs/>
          <w:lang w:val="ru-RU"/>
        </w:rPr>
        <w:t>ությամբ</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ՀՀ</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Կենտրոնական</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բանկի</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սահմանած</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փոխարժեքով</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1A4FD6">
      <w:pPr>
        <w:pStyle w:val="aff"/>
        <w:numPr>
          <w:ilvl w:val="0"/>
          <w:numId w:val="18"/>
        </w:numPr>
        <w:shd w:val="clear" w:color="auto" w:fill="FFFFFF"/>
        <w:ind w:left="0" w:firstLine="36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BB22FD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EB1534">
        <w:rPr>
          <w:rFonts w:ascii="GHEA Grapalat" w:hAnsi="GHEA Grapalat" w:cs="Sylfaen"/>
          <w:b/>
          <w:color w:val="FF0000"/>
          <w:lang w:val="es-ES"/>
        </w:rPr>
        <w:t xml:space="preserve">« </w:t>
      </w:r>
      <w:r w:rsidR="00EB1534" w:rsidRPr="00EB1534">
        <w:rPr>
          <w:rFonts w:ascii="GHEA Grapalat" w:hAnsi="GHEA Grapalat" w:cs="Sylfaen"/>
          <w:b/>
          <w:color w:val="FF0000"/>
          <w:lang w:val="hy-AM"/>
        </w:rPr>
        <w:t xml:space="preserve">10 </w:t>
      </w:r>
      <w:r w:rsidRPr="00EB1534">
        <w:rPr>
          <w:rFonts w:ascii="GHEA Grapalat" w:hAnsi="GHEA Grapalat" w:cs="Sylfaen"/>
          <w:b/>
          <w:color w:val="FF0000"/>
          <w:lang w:val="es-ES"/>
        </w:rPr>
        <w:t>»</w:t>
      </w:r>
      <w:r w:rsidRPr="00EB1534">
        <w:rPr>
          <w:rFonts w:ascii="GHEA Grapalat" w:hAnsi="GHEA Grapalat" w:cs="Sylfaen"/>
          <w:color w:val="FF0000"/>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63B80F44" w:rsidR="00D612BC" w:rsidRDefault="00AA0AD8" w:rsidP="00EF3662">
      <w:pPr>
        <w:pStyle w:val="a3"/>
        <w:spacing w:line="240" w:lineRule="auto"/>
        <w:ind w:firstLine="567"/>
        <w:rPr>
          <w:rFonts w:ascii="GHEA Mariam" w:hAnsi="GHEA Mariam"/>
          <w:spacing w:val="-8"/>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6B030A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2355795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21302B0D" w:rsidR="00501A05" w:rsidRPr="00A71D81" w:rsidRDefault="005E38D7" w:rsidP="005E38D7">
      <w:pPr>
        <w:jc w:val="both"/>
        <w:rPr>
          <w:rFonts w:ascii="GHEA Grapalat" w:hAnsi="GHEA Grapalat" w:cs="Arial"/>
          <w:sz w:val="20"/>
          <w:lang w:val="hy-AM"/>
        </w:rPr>
      </w:pPr>
      <w:r>
        <w:rPr>
          <w:rFonts w:ascii="GHEA Grapalat" w:hAnsi="GHEA Grapalat" w:cs="Arial"/>
          <w:sz w:val="20"/>
          <w:lang w:val="hy-AM"/>
        </w:rPr>
        <w:t xml:space="preserve">       </w:t>
      </w:r>
      <w:r w:rsidR="00501A05"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9FA594"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2C532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54454EC" w:rsidR="00096865" w:rsidRPr="006D2E03" w:rsidRDefault="002C5322" w:rsidP="002C5322">
      <w:pPr>
        <w:jc w:val="both"/>
        <w:rPr>
          <w:rFonts w:ascii="GHEA Grapalat" w:hAnsi="GHEA Grapalat" w:cs="Sylfaen"/>
          <w:sz w:val="20"/>
          <w:lang w:val="af-ZA"/>
        </w:rPr>
      </w:pPr>
      <w:r>
        <w:rPr>
          <w:rFonts w:ascii="GHEA Grapalat" w:hAnsi="GHEA Grapalat" w:cs="Sylfaen"/>
          <w:sz w:val="20"/>
          <w:lang w:val="hy-AM"/>
        </w:rPr>
        <w:t xml:space="preserve">      </w:t>
      </w:r>
      <w:r w:rsidR="00030D40"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5A6883DD"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C5322">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087E3673" w:rsidR="00096865" w:rsidRPr="00A71D81" w:rsidRDefault="003B269F" w:rsidP="00A26C4E">
      <w:pPr>
        <w:ind w:firstLine="567"/>
        <w:rPr>
          <w:rFonts w:ascii="GHEA Grapalat" w:hAnsi="GHEA Grapalat"/>
          <w:b/>
          <w:szCs w:val="22"/>
          <w:lang w:val="af-ZA"/>
        </w:rPr>
      </w:pPr>
      <w:r>
        <w:rPr>
          <w:rFonts w:ascii="GHEA Grapalat" w:hAnsi="GHEA Grapalat" w:cs="Sylfaen"/>
          <w:b/>
          <w:szCs w:val="22"/>
          <w:lang w:val="es-ES"/>
        </w:rPr>
        <w:br w:type="page"/>
      </w:r>
      <w:r w:rsidR="00A26C4E">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7C28682" w:rsidR="00096865" w:rsidRPr="00A71D81" w:rsidRDefault="002C5322"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FE0663">
      <w:pPr>
        <w:ind w:firstLine="450"/>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FE0663">
      <w:pPr>
        <w:ind w:firstLine="450"/>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FE0663">
      <w:pPr>
        <w:ind w:firstLine="450"/>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FE0663">
      <w:pPr>
        <w:ind w:firstLine="450"/>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FE0663">
      <w:pPr>
        <w:ind w:firstLine="450"/>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FE0663">
      <w:pPr>
        <w:pStyle w:val="norm"/>
        <w:spacing w:line="276" w:lineRule="auto"/>
        <w:ind w:firstLine="450"/>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FE0663">
      <w:pPr>
        <w:pStyle w:val="norm"/>
        <w:spacing w:line="240" w:lineRule="auto"/>
        <w:ind w:firstLine="450"/>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8"/>
      </w:r>
    </w:p>
    <w:p w14:paraId="678F3A56" w14:textId="799B0769" w:rsidR="006505D2" w:rsidRPr="00A71D81" w:rsidRDefault="002C4DBF" w:rsidP="00FE0663">
      <w:pPr>
        <w:ind w:firstLine="450"/>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10F83">
        <w:rPr>
          <w:rFonts w:ascii="GHEA Grapalat" w:hAnsi="GHEA Grapalat" w:cs="Sylfaen"/>
          <w:sz w:val="20"/>
          <w:lang w:val="hy-AM"/>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9"/>
      </w:r>
    </w:p>
    <w:p w14:paraId="7CBDD812" w14:textId="77777777" w:rsidR="00E67BA7" w:rsidRPr="00A71D81" w:rsidRDefault="00096865" w:rsidP="00FE0663">
      <w:pPr>
        <w:ind w:firstLine="450"/>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80BA7">
      <w:pPr>
        <w:ind w:firstLine="450"/>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700036D" w:rsidR="009247B8" w:rsidRPr="00A71D81" w:rsidRDefault="009247B8" w:rsidP="00980BA7">
      <w:pPr>
        <w:ind w:firstLine="450"/>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10F83" w:rsidRPr="00510F83">
        <w:rPr>
          <w:rFonts w:ascii="GHEA Grapalat" w:hAnsi="GHEA Grapalat"/>
          <w:color w:val="FF0000"/>
          <w:sz w:val="20"/>
          <w:szCs w:val="20"/>
          <w:lang w:val="hy-AM"/>
        </w:rPr>
        <w:t xml:space="preserve">2 /երկու/ </w:t>
      </w:r>
      <w:r w:rsidRPr="00510F83">
        <w:rPr>
          <w:rFonts w:ascii="GHEA Grapalat" w:hAnsi="GHEA Grapalat"/>
          <w:color w:val="FF0000"/>
          <w:sz w:val="20"/>
          <w:szCs w:val="20"/>
        </w:rPr>
        <w:t>օրինակ</w:t>
      </w:r>
      <w:r w:rsidRPr="00510F83">
        <w:rPr>
          <w:rFonts w:ascii="GHEA Grapalat" w:hAnsi="GHEA Grapalat"/>
          <w:color w:val="FF0000"/>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80BA7">
      <w:pPr>
        <w:ind w:firstLine="45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E657D13" w:rsidR="00B2572B" w:rsidRPr="00A71D81" w:rsidRDefault="00455AB6" w:rsidP="00EF3662">
      <w:pPr>
        <w:pStyle w:val="31"/>
        <w:spacing w:line="240" w:lineRule="auto"/>
        <w:jc w:val="right"/>
        <w:rPr>
          <w:rFonts w:ascii="GHEA Grapalat" w:hAnsi="GHEA Grapalat" w:cs="Arial"/>
          <w:b/>
          <w:lang w:val="es-ES"/>
        </w:rPr>
      </w:pPr>
      <w:r>
        <w:rPr>
          <w:rFonts w:ascii="GHEA Grapalat" w:hAnsi="GHEA Grapalat"/>
          <w:i/>
          <w:color w:val="FF0000"/>
          <w:lang w:val="af-ZA"/>
        </w:rPr>
        <w:t>«</w:t>
      </w:r>
      <w:r w:rsidR="004905E6">
        <w:rPr>
          <w:rFonts w:ascii="GHEA Grapalat" w:hAnsi="GHEA Grapalat"/>
          <w:i/>
          <w:color w:val="FF0000"/>
          <w:lang w:val="hy-AM"/>
        </w:rPr>
        <w:t>ԻԿՎԾԻԿ-ԳՀԱՊՁԲ-22/55</w:t>
      </w:r>
      <w:r>
        <w:rPr>
          <w:rFonts w:ascii="GHEA Grapalat" w:hAnsi="GHEA Grapalat"/>
          <w:i/>
          <w:color w:val="FF0000"/>
          <w:lang w:val="af-ZA"/>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0CB316E0" w:rsidR="00B2572B" w:rsidRPr="00A71D81" w:rsidRDefault="00455AB6"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A8C2DCB" w:rsidR="00B2572B" w:rsidRPr="00A71D81" w:rsidRDefault="00455AB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9CD1D53" w14:textId="1310C68E" w:rsidR="00B2572B" w:rsidRDefault="00455AB6" w:rsidP="00EF3662">
      <w:pPr>
        <w:jc w:val="both"/>
        <w:rPr>
          <w:rFonts w:ascii="GHEA Grapalat" w:hAnsi="GHEA Grapalat" w:cs="Sylfaen"/>
          <w:vertAlign w:val="superscript"/>
          <w:lang w:val="es-ES"/>
        </w:rPr>
      </w:pPr>
      <w:r w:rsidRPr="00455AB6">
        <w:rPr>
          <w:rFonts w:ascii="GHEA Grapalat" w:hAnsi="GHEA Grapalat"/>
          <w:i/>
          <w:color w:val="FF0000"/>
          <w:sz w:val="20"/>
          <w:szCs w:val="20"/>
          <w:lang w:val="af-ZA"/>
        </w:rPr>
        <w:t>«</w:t>
      </w:r>
      <w:r w:rsidRPr="00455AB6">
        <w:rPr>
          <w:rFonts w:ascii="GHEA Grapalat" w:hAnsi="GHEA Grapalat"/>
          <w:i/>
          <w:color w:val="FF0000"/>
          <w:sz w:val="20"/>
          <w:szCs w:val="20"/>
          <w:lang w:val="hy-AM"/>
        </w:rPr>
        <w:t>Իրավական կրթության և վերականգնողական ծրագրերի իրականացման կենտրոն</w:t>
      </w:r>
      <w:r w:rsidRPr="00455AB6">
        <w:rPr>
          <w:rFonts w:ascii="GHEA Grapalat" w:hAnsi="GHEA Grapalat"/>
          <w:i/>
          <w:color w:val="FF0000"/>
          <w:sz w:val="20"/>
          <w:szCs w:val="20"/>
          <w:lang w:val="af-ZA"/>
        </w:rPr>
        <w:t>»</w:t>
      </w:r>
      <w:r w:rsidRPr="00455AB6">
        <w:rPr>
          <w:rFonts w:ascii="GHEA Grapalat" w:hAnsi="GHEA Grapalat"/>
          <w:i/>
          <w:color w:val="FF0000"/>
          <w:sz w:val="20"/>
          <w:szCs w:val="20"/>
          <w:lang w:val="hy-AM"/>
        </w:rPr>
        <w:t xml:space="preserve"> ՊՈԱԿ</w:t>
      </w:r>
      <w:r w:rsidR="00B2572B" w:rsidRPr="00455AB6">
        <w:rPr>
          <w:rFonts w:ascii="GHEA Grapalat" w:hAnsi="GHEA Grapalat"/>
          <w:color w:val="FF0000"/>
          <w:sz w:val="20"/>
          <w:szCs w:val="20"/>
          <w:lang w:val="es-ES"/>
        </w:rPr>
        <w:t>-</w:t>
      </w:r>
      <w:r w:rsidR="00B2572B" w:rsidRPr="00455AB6">
        <w:rPr>
          <w:rFonts w:ascii="GHEA Grapalat" w:hAnsi="GHEA Grapalat" w:cs="Sylfaen"/>
          <w:color w:val="FF0000"/>
          <w:sz w:val="20"/>
          <w:szCs w:val="20"/>
          <w:lang w:val="es-ES"/>
        </w:rPr>
        <w:t xml:space="preserve">ի </w:t>
      </w:r>
      <w:r w:rsidR="00B2572B" w:rsidRPr="00A71D81">
        <w:rPr>
          <w:rFonts w:ascii="GHEA Grapalat" w:hAnsi="GHEA Grapalat" w:cs="Sylfaen"/>
          <w:sz w:val="20"/>
          <w:szCs w:val="20"/>
          <w:lang w:val="es-ES"/>
        </w:rPr>
        <w:t>կողմից</w:t>
      </w:r>
      <w:r>
        <w:rPr>
          <w:rFonts w:ascii="GHEA Grapalat" w:hAnsi="GHEA Grapalat" w:cs="Sylfaen"/>
          <w:sz w:val="20"/>
          <w:szCs w:val="20"/>
          <w:lang w:val="hy-AM"/>
        </w:rPr>
        <w:t xml:space="preserve"> </w:t>
      </w:r>
      <w:r w:rsidRPr="00455AB6">
        <w:rPr>
          <w:rFonts w:ascii="GHEA Grapalat" w:hAnsi="GHEA Grapalat"/>
          <w:i/>
          <w:color w:val="FF0000"/>
          <w:sz w:val="20"/>
          <w:szCs w:val="20"/>
          <w:lang w:val="af-ZA"/>
        </w:rPr>
        <w:t>«</w:t>
      </w:r>
      <w:r w:rsidR="004905E6">
        <w:rPr>
          <w:rFonts w:ascii="GHEA Grapalat" w:hAnsi="GHEA Grapalat"/>
          <w:i/>
          <w:color w:val="FF0000"/>
          <w:sz w:val="20"/>
          <w:szCs w:val="20"/>
          <w:lang w:val="hy-AM"/>
        </w:rPr>
        <w:t>ԻԿՎԾԻԿ-ԳՀԱՊՁԲ-22/55</w:t>
      </w:r>
      <w:r w:rsidRPr="00455AB6">
        <w:rPr>
          <w:rFonts w:ascii="GHEA Grapalat" w:hAnsi="GHEA Grapalat"/>
          <w:i/>
          <w:color w:val="FF0000"/>
          <w:sz w:val="20"/>
          <w:szCs w:val="20"/>
          <w:lang w:val="af-ZA"/>
        </w:rPr>
        <w:t>»</w:t>
      </w:r>
      <w:r>
        <w:rPr>
          <w:rFonts w:ascii="GHEA Grapalat" w:hAnsi="GHEA Grapalat"/>
          <w:i/>
          <w:color w:val="FF0000"/>
          <w:sz w:val="20"/>
          <w:szCs w:val="20"/>
          <w:lang w:val="hy-AM"/>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Pr>
          <w:rFonts w:ascii="GHEA Grapalat" w:hAnsi="GHEA Grapalat" w:cs="Sylfaen"/>
          <w:sz w:val="20"/>
          <w:szCs w:val="20"/>
          <w:lang w:val="hy-AM"/>
        </w:rPr>
        <w:t xml:space="preserve">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1C3313F5" w14:textId="77777777" w:rsidR="00455AB6" w:rsidRPr="00A71D81" w:rsidRDefault="00455AB6" w:rsidP="00EF3662">
      <w:pPr>
        <w:jc w:val="both"/>
        <w:rPr>
          <w:rFonts w:ascii="GHEA Grapalat" w:hAnsi="GHEA Grapalat"/>
          <w:vertAlign w:val="superscript"/>
          <w:lang w:val="es-ES"/>
        </w:rPr>
      </w:pP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575677A9"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455AB6" w:rsidRPr="00FA40DA">
        <w:rPr>
          <w:rFonts w:ascii="GHEA Grapalat" w:hAnsi="GHEA Grapalat"/>
          <w:i/>
          <w:color w:val="FF0000"/>
          <w:sz w:val="20"/>
          <w:szCs w:val="20"/>
          <w:lang w:val="af-ZA"/>
        </w:rPr>
        <w:t>«</w:t>
      </w:r>
      <w:r w:rsidR="004905E6">
        <w:rPr>
          <w:rFonts w:ascii="GHEA Grapalat" w:hAnsi="GHEA Grapalat"/>
          <w:i/>
          <w:color w:val="FF0000"/>
          <w:sz w:val="20"/>
          <w:szCs w:val="20"/>
          <w:lang w:val="hy-AM"/>
        </w:rPr>
        <w:t>ԻԿՎԾԻԿ-ԳՀԱՊՁԲ-22/55</w:t>
      </w:r>
      <w:r w:rsidR="00455AB6" w:rsidRPr="00FA40DA">
        <w:rPr>
          <w:rFonts w:ascii="GHEA Grapalat" w:hAnsi="GHEA Grapalat"/>
          <w:i/>
          <w:color w:val="FF0000"/>
          <w:sz w:val="20"/>
          <w:szCs w:val="20"/>
          <w:lang w:val="af-ZA"/>
        </w:rPr>
        <w:t>»</w:t>
      </w:r>
      <w:r w:rsidRPr="00FA40DA">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FA40DA">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0"/>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41B4DDEE"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FA40DA">
        <w:rPr>
          <w:rFonts w:ascii="GHEA Grapalat" w:hAnsi="GHEA Grapalat"/>
          <w:i/>
          <w:color w:val="FF0000"/>
          <w:lang w:val="af-ZA"/>
        </w:rPr>
        <w:t>«</w:t>
      </w:r>
      <w:r w:rsidR="004905E6">
        <w:rPr>
          <w:rFonts w:ascii="GHEA Grapalat" w:hAnsi="GHEA Grapalat"/>
          <w:i/>
          <w:color w:val="FF0000"/>
          <w:sz w:val="20"/>
          <w:szCs w:val="20"/>
          <w:lang w:val="af-ZA"/>
        </w:rPr>
        <w:t>ԻԿՎԾԻԿ-ԳՀԱՊՁԲ-22/</w:t>
      </w:r>
      <w:r w:rsidR="004905E6">
        <w:rPr>
          <w:rFonts w:ascii="GHEA Grapalat" w:hAnsi="GHEA Grapalat"/>
          <w:i/>
          <w:color w:val="FF0000"/>
          <w:sz w:val="20"/>
          <w:szCs w:val="20"/>
          <w:lang w:val="hy-AM"/>
        </w:rPr>
        <w:t>55</w:t>
      </w:r>
      <w:r w:rsidR="00FA40DA" w:rsidRPr="00FA40DA">
        <w:rPr>
          <w:rFonts w:ascii="GHEA Grapalat" w:hAnsi="GHEA Grapalat"/>
          <w:i/>
          <w:color w:val="FF0000"/>
          <w:sz w:val="20"/>
          <w:szCs w:val="20"/>
          <w:lang w:val="af-ZA"/>
        </w:rPr>
        <w:t>»</w:t>
      </w:r>
      <w:r w:rsidR="00FA40DA">
        <w:rPr>
          <w:rFonts w:ascii="GHEA Grapalat" w:hAnsi="GHEA Grapalat"/>
          <w:i/>
          <w:color w:val="FF0000"/>
          <w:lang w:val="hy-AM"/>
        </w:rPr>
        <w:t xml:space="preserve"> </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FD5982">
        <w:rPr>
          <w:rFonts w:ascii="GHEA Grapalat" w:hAnsi="GHEA Grapalat" w:cs="Arial"/>
          <w:sz w:val="20"/>
          <w:szCs w:val="20"/>
          <w:lang w:val="hy-AM"/>
        </w:rPr>
        <w:t>գնանշման հարցման</w:t>
      </w:r>
      <w:r w:rsidR="006C3873" w:rsidRPr="00A71D81">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648C8A69"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00FD5982">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3FDB031" w:rsidR="000B1088" w:rsidRPr="00A71D81" w:rsidRDefault="00FD5982" w:rsidP="000B1088">
      <w:pPr>
        <w:pStyle w:val="31"/>
        <w:spacing w:line="240" w:lineRule="auto"/>
        <w:jc w:val="right"/>
        <w:rPr>
          <w:rFonts w:ascii="GHEA Grapalat" w:hAnsi="GHEA Grapalat" w:cs="Arial"/>
          <w:b/>
          <w:lang w:val="hy-AM"/>
        </w:rPr>
      </w:pPr>
      <w:r>
        <w:rPr>
          <w:rFonts w:ascii="GHEA Grapalat" w:hAnsi="GHEA Grapalat"/>
          <w:i/>
          <w:color w:val="FF0000"/>
          <w:lang w:val="af-ZA"/>
        </w:rPr>
        <w:t>«</w:t>
      </w:r>
      <w:r w:rsidR="00655BF7">
        <w:rPr>
          <w:rFonts w:ascii="GHEA Grapalat" w:hAnsi="GHEA Grapalat"/>
          <w:i/>
          <w:color w:val="FF0000"/>
          <w:lang w:val="hy-AM"/>
        </w:rPr>
        <w:t>ԻԿՎԾԻԿ-ԳՀԱՊՁԲ-22/55</w:t>
      </w:r>
      <w:r>
        <w:rPr>
          <w:rFonts w:ascii="GHEA Grapalat" w:hAnsi="GHEA Grapalat"/>
          <w:i/>
          <w:color w:val="FF0000"/>
          <w:lang w:val="af-ZA"/>
        </w:rPr>
        <w:t>»</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2F0FCF0" w:rsidR="000B1088" w:rsidRPr="00A71D81" w:rsidRDefault="00FD5982"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422BDE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D5982" w:rsidRPr="009E482B">
        <w:rPr>
          <w:rFonts w:ascii="GHEA Grapalat" w:hAnsi="GHEA Grapalat"/>
          <w:i/>
          <w:color w:val="FF0000"/>
          <w:sz w:val="20"/>
          <w:szCs w:val="20"/>
          <w:lang w:val="af-ZA"/>
        </w:rPr>
        <w:t>«</w:t>
      </w:r>
      <w:r w:rsidR="00655BF7">
        <w:rPr>
          <w:rFonts w:ascii="GHEA Grapalat" w:hAnsi="GHEA Grapalat"/>
          <w:i/>
          <w:color w:val="FF0000"/>
          <w:sz w:val="20"/>
          <w:szCs w:val="20"/>
          <w:lang w:val="hy-AM"/>
        </w:rPr>
        <w:t>ԻԿՎԾԻԿ-ԳՀԱՊՁԲ-22/55</w:t>
      </w:r>
      <w:r w:rsidR="00FD5982" w:rsidRPr="009E482B">
        <w:rPr>
          <w:rFonts w:ascii="GHEA Grapalat" w:hAnsi="GHEA Grapalat"/>
          <w:i/>
          <w:color w:val="FF0000"/>
          <w:sz w:val="20"/>
          <w:szCs w:val="20"/>
          <w:lang w:val="af-ZA"/>
        </w:rPr>
        <w:t>»</w:t>
      </w:r>
      <w:r w:rsidR="001B7698" w:rsidRPr="009E482B">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50D83C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76BAD">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F743E91" w:rsidR="00BF1194" w:rsidRPr="00A71D81" w:rsidRDefault="00876BAD" w:rsidP="00BF1194">
      <w:pPr>
        <w:pStyle w:val="31"/>
        <w:spacing w:line="240" w:lineRule="auto"/>
        <w:jc w:val="right"/>
        <w:rPr>
          <w:rFonts w:ascii="GHEA Grapalat" w:hAnsi="GHEA Grapalat" w:cs="Arial"/>
          <w:b/>
          <w:lang w:val="hy-AM"/>
        </w:rPr>
      </w:pPr>
      <w:r>
        <w:rPr>
          <w:rFonts w:ascii="GHEA Grapalat" w:hAnsi="GHEA Grapalat"/>
          <w:i/>
          <w:color w:val="FF0000"/>
          <w:lang w:val="af-ZA"/>
        </w:rPr>
        <w:t>«</w:t>
      </w:r>
      <w:r w:rsidR="00655BF7">
        <w:rPr>
          <w:rFonts w:ascii="GHEA Grapalat" w:hAnsi="GHEA Grapalat"/>
          <w:i/>
          <w:color w:val="FF0000"/>
          <w:lang w:val="hy-AM"/>
        </w:rPr>
        <w:t>ԻԿՎԾԻԿ-ԳՀԱՊՁԲ-22/55</w:t>
      </w:r>
      <w:r>
        <w:rPr>
          <w:rFonts w:ascii="GHEA Grapalat" w:hAnsi="GHEA Grapalat"/>
          <w:i/>
          <w:color w:val="FF0000"/>
          <w:lang w:val="af-ZA"/>
        </w:rPr>
        <w:t>»</w:t>
      </w:r>
      <w:r>
        <w:rPr>
          <w:rFonts w:ascii="GHEA Grapalat" w:hAnsi="GHEA Grapalat"/>
          <w:i/>
          <w:color w:val="FF0000"/>
          <w:lang w:val="hy-AM"/>
        </w:rPr>
        <w:t xml:space="preserve">* </w:t>
      </w:r>
      <w:r w:rsidR="00BF1194" w:rsidRPr="00A71D81">
        <w:rPr>
          <w:rFonts w:ascii="GHEA Grapalat" w:hAnsi="GHEA Grapalat" w:cs="Sylfaen"/>
          <w:b/>
          <w:lang w:val="hy-AM"/>
        </w:rPr>
        <w:t>ծածկագրով</w:t>
      </w:r>
    </w:p>
    <w:p w14:paraId="04FDDE3D" w14:textId="3AF251D4" w:rsidR="00BF1194" w:rsidRPr="00A71D81" w:rsidRDefault="00876BA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655B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655BF7">
        <w:rPr>
          <w:rFonts w:ascii="GHEA Grapalat" w:eastAsia="GHEA Grapalat" w:hAnsi="GHEA Grapalat" w:cs="GHEA Grapalat"/>
          <w:b/>
          <w:color w:val="000000"/>
          <w:sz w:val="20"/>
          <w:szCs w:val="20"/>
        </w:rPr>
        <w:t>Կազմակերպությունը</w:t>
      </w:r>
    </w:p>
    <w:p w14:paraId="485B2D93" w14:textId="77777777" w:rsidR="00BF1194" w:rsidRPr="00655B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655BF7">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655BF7" w14:paraId="75CAFB21" w14:textId="77777777" w:rsidTr="003465D8">
        <w:tc>
          <w:tcPr>
            <w:tcW w:w="2836" w:type="dxa"/>
            <w:shd w:val="clear" w:color="auto" w:fill="D9E2F3"/>
            <w:vAlign w:val="center"/>
          </w:tcPr>
          <w:p w14:paraId="6CF02B8E" w14:textId="77777777" w:rsidR="00BF1194" w:rsidRPr="00655BF7" w:rsidRDefault="00BF1194" w:rsidP="00655BF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0EFE8EE4" w14:textId="77777777" w:rsidTr="003465D8">
        <w:tc>
          <w:tcPr>
            <w:tcW w:w="2836" w:type="dxa"/>
            <w:shd w:val="clear" w:color="auto" w:fill="D9E2F3"/>
            <w:vAlign w:val="center"/>
          </w:tcPr>
          <w:p w14:paraId="071126D0"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401CF417" w14:textId="77777777" w:rsidTr="003465D8">
        <w:tc>
          <w:tcPr>
            <w:tcW w:w="2836" w:type="dxa"/>
            <w:shd w:val="clear" w:color="auto" w:fill="D9E2F3"/>
            <w:vAlign w:val="center"/>
          </w:tcPr>
          <w:p w14:paraId="56BC7C8B"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0631A8EE" w14:textId="77777777" w:rsidTr="003465D8">
        <w:tc>
          <w:tcPr>
            <w:tcW w:w="2836" w:type="dxa"/>
            <w:shd w:val="clear" w:color="auto" w:fill="D9E2F3"/>
            <w:vAlign w:val="center"/>
          </w:tcPr>
          <w:p w14:paraId="31CCE76E"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55BA773D" w14:textId="77777777" w:rsidTr="003465D8">
        <w:tc>
          <w:tcPr>
            <w:tcW w:w="2836" w:type="dxa"/>
            <w:shd w:val="clear" w:color="auto" w:fill="D9E2F3"/>
            <w:vAlign w:val="center"/>
          </w:tcPr>
          <w:p w14:paraId="3A2A54DB" w14:textId="77777777" w:rsidR="00BF1194" w:rsidRPr="00655B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1784FD9A" w14:textId="77777777" w:rsidTr="003465D8">
        <w:tc>
          <w:tcPr>
            <w:tcW w:w="2836" w:type="dxa"/>
            <w:shd w:val="clear" w:color="auto" w:fill="D9E2F3"/>
            <w:vAlign w:val="center"/>
          </w:tcPr>
          <w:p w14:paraId="6D7D4B0E" w14:textId="77777777" w:rsidR="00BF1194" w:rsidRPr="00655B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07FD708E" w14:textId="77777777" w:rsidTr="003465D8">
        <w:tc>
          <w:tcPr>
            <w:tcW w:w="2836" w:type="dxa"/>
            <w:shd w:val="clear" w:color="auto" w:fill="D9E2F3"/>
            <w:vAlign w:val="center"/>
          </w:tcPr>
          <w:p w14:paraId="6401B969" w14:textId="77777777" w:rsidR="00BF1194" w:rsidRPr="00655B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655BF7"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655B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655BF7">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55BF7" w14:paraId="392B157A" w14:textId="77777777" w:rsidTr="003465D8">
        <w:tc>
          <w:tcPr>
            <w:tcW w:w="2835" w:type="dxa"/>
            <w:shd w:val="clear" w:color="auto" w:fill="D9E2F3"/>
            <w:vAlign w:val="center"/>
          </w:tcPr>
          <w:p w14:paraId="7295BF25"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393C7CC2" w14:textId="77777777" w:rsidTr="003465D8">
        <w:tc>
          <w:tcPr>
            <w:tcW w:w="2835" w:type="dxa"/>
            <w:shd w:val="clear" w:color="auto" w:fill="D9E2F3"/>
            <w:vAlign w:val="center"/>
          </w:tcPr>
          <w:p w14:paraId="44E3C8DB"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655BF7"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655B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655BF7">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55BF7" w14:paraId="1264C332" w14:textId="77777777" w:rsidTr="003465D8">
        <w:tc>
          <w:tcPr>
            <w:tcW w:w="2835" w:type="dxa"/>
            <w:shd w:val="clear" w:color="auto" w:fill="D9E2F3"/>
            <w:vAlign w:val="center"/>
          </w:tcPr>
          <w:p w14:paraId="4B2EF216"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100D6BFC" w14:textId="77777777" w:rsidTr="003465D8">
        <w:tc>
          <w:tcPr>
            <w:tcW w:w="2835" w:type="dxa"/>
            <w:shd w:val="clear" w:color="auto" w:fill="D9E2F3"/>
            <w:vAlign w:val="center"/>
          </w:tcPr>
          <w:p w14:paraId="3EA1044B"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37163C56" w14:textId="77777777" w:rsidTr="003465D8">
        <w:tc>
          <w:tcPr>
            <w:tcW w:w="2835" w:type="dxa"/>
            <w:shd w:val="clear" w:color="auto" w:fill="D9E2F3"/>
            <w:vAlign w:val="center"/>
          </w:tcPr>
          <w:p w14:paraId="6DF45B0A"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655BF7" w:rsidRDefault="00BF1194" w:rsidP="003465D8">
            <w:pPr>
              <w:spacing w:before="240" w:after="240"/>
              <w:rPr>
                <w:rFonts w:ascii="GHEA Grapalat" w:eastAsia="GHEA Grapalat" w:hAnsi="GHEA Grapalat" w:cs="GHEA Grapalat"/>
                <w:sz w:val="20"/>
                <w:szCs w:val="20"/>
              </w:rPr>
            </w:pPr>
          </w:p>
        </w:tc>
      </w:tr>
    </w:tbl>
    <w:p w14:paraId="2DC75E39" w14:textId="77777777" w:rsidR="00655BF7" w:rsidRPr="00655BF7" w:rsidRDefault="00655BF7"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
    <w:p w14:paraId="0BDFD392" w14:textId="21EA1F81" w:rsidR="00BF1194" w:rsidRPr="00655B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55BF7">
        <w:rPr>
          <w:rFonts w:ascii="GHEA Grapalat" w:eastAsia="GHEA Grapalat" w:hAnsi="GHEA Grapalat" w:cs="GHEA Grapalat"/>
          <w:b/>
          <w:color w:val="000000"/>
          <w:sz w:val="20"/>
          <w:szCs w:val="20"/>
        </w:rPr>
        <w:lastRenderedPageBreak/>
        <w:t>Բաժնետոմսերի</w:t>
      </w:r>
      <w:r w:rsidRPr="00655BF7">
        <w:rPr>
          <w:rFonts w:ascii="GHEA Grapalat" w:eastAsia="GHEA Grapalat" w:hAnsi="GHEA Grapalat" w:cs="GHEA Grapalat"/>
          <w:color w:val="000000"/>
          <w:sz w:val="20"/>
          <w:szCs w:val="20"/>
        </w:rPr>
        <w:t xml:space="preserve"> </w:t>
      </w:r>
      <w:r w:rsidRPr="00655BF7">
        <w:rPr>
          <w:rFonts w:ascii="GHEA Grapalat" w:eastAsia="GHEA Grapalat" w:hAnsi="GHEA Grapalat" w:cs="GHEA Grapalat"/>
          <w:b/>
          <w:color w:val="000000"/>
          <w:sz w:val="20"/>
          <w:szCs w:val="20"/>
        </w:rPr>
        <w:t>ցուցակման տվյալները</w:t>
      </w:r>
    </w:p>
    <w:p w14:paraId="24C4506C" w14:textId="77777777" w:rsidR="00BF1194" w:rsidRPr="00655B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655BF7">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55BF7" w14:paraId="3278EDC0" w14:textId="77777777" w:rsidTr="003465D8">
        <w:tc>
          <w:tcPr>
            <w:tcW w:w="2835" w:type="dxa"/>
            <w:shd w:val="clear" w:color="auto" w:fill="D9E2F3"/>
            <w:vAlign w:val="center"/>
          </w:tcPr>
          <w:p w14:paraId="1A4E048C"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7289833A" w14:textId="77777777" w:rsidTr="003465D8">
        <w:tc>
          <w:tcPr>
            <w:tcW w:w="2835" w:type="dxa"/>
            <w:shd w:val="clear" w:color="auto" w:fill="D9E2F3"/>
            <w:vAlign w:val="center"/>
          </w:tcPr>
          <w:p w14:paraId="6445B969"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655BF7"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655B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655BF7">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55BF7" w14:paraId="0F3A6A96" w14:textId="77777777" w:rsidTr="003465D8">
        <w:tc>
          <w:tcPr>
            <w:tcW w:w="2835" w:type="dxa"/>
            <w:shd w:val="clear" w:color="auto" w:fill="D9E2F3"/>
            <w:vAlign w:val="center"/>
          </w:tcPr>
          <w:p w14:paraId="59CE041C"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5B582A8A" w14:textId="77777777" w:rsidTr="003465D8">
        <w:tc>
          <w:tcPr>
            <w:tcW w:w="2835" w:type="dxa"/>
            <w:shd w:val="clear" w:color="auto" w:fill="D9E2F3"/>
            <w:vAlign w:val="center"/>
          </w:tcPr>
          <w:p w14:paraId="4F17A926"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51BA351D" w14:textId="77777777" w:rsidTr="003465D8">
        <w:tc>
          <w:tcPr>
            <w:tcW w:w="2835" w:type="dxa"/>
            <w:shd w:val="clear" w:color="auto" w:fill="D9E2F3"/>
            <w:vAlign w:val="center"/>
          </w:tcPr>
          <w:p w14:paraId="6064E8FE"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349BFFDE" w14:textId="77777777" w:rsidTr="003465D8">
        <w:tc>
          <w:tcPr>
            <w:tcW w:w="2835" w:type="dxa"/>
            <w:shd w:val="clear" w:color="auto" w:fill="D9E2F3"/>
            <w:vAlign w:val="center"/>
          </w:tcPr>
          <w:p w14:paraId="6F946968"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5FF0D286" w14:textId="77777777" w:rsidTr="003465D8">
        <w:tc>
          <w:tcPr>
            <w:tcW w:w="2835" w:type="dxa"/>
            <w:shd w:val="clear" w:color="auto" w:fill="D9E2F3"/>
            <w:vAlign w:val="center"/>
          </w:tcPr>
          <w:p w14:paraId="5FB3B160"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6AF1B0D7" w14:textId="77777777" w:rsidTr="003465D8">
        <w:tc>
          <w:tcPr>
            <w:tcW w:w="2835" w:type="dxa"/>
            <w:shd w:val="clear" w:color="auto" w:fill="D9E2F3"/>
            <w:vAlign w:val="center"/>
          </w:tcPr>
          <w:p w14:paraId="34C94F73"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3ACEAD3F" w14:textId="77777777" w:rsidTr="003465D8">
        <w:tc>
          <w:tcPr>
            <w:tcW w:w="2835" w:type="dxa"/>
            <w:shd w:val="clear" w:color="auto" w:fill="D9E2F3"/>
            <w:vAlign w:val="center"/>
          </w:tcPr>
          <w:p w14:paraId="551A1C3E"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655BF7"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655B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655BF7">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55BF7" w14:paraId="49EBD4E8" w14:textId="77777777" w:rsidTr="003465D8">
        <w:tc>
          <w:tcPr>
            <w:tcW w:w="2836" w:type="dxa"/>
            <w:shd w:val="clear" w:color="auto" w:fill="D9E2F3"/>
            <w:vAlign w:val="center"/>
          </w:tcPr>
          <w:p w14:paraId="15B82E32"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20F56F34" w14:textId="77777777" w:rsidTr="003465D8">
        <w:tc>
          <w:tcPr>
            <w:tcW w:w="2836" w:type="dxa"/>
            <w:shd w:val="clear" w:color="auto" w:fill="D9E2F3"/>
            <w:vAlign w:val="center"/>
          </w:tcPr>
          <w:p w14:paraId="77539C93" w14:textId="77777777" w:rsidR="00BF1194" w:rsidRPr="00655B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t>☐</w:t>
            </w:r>
            <w:r w:rsidRPr="00655BF7">
              <w:rPr>
                <w:rFonts w:ascii="GHEA Grapalat" w:eastAsia="GHEA Grapalat" w:hAnsi="GHEA Grapalat" w:cs="GHEA Grapalat"/>
                <w:sz w:val="20"/>
                <w:szCs w:val="20"/>
              </w:rPr>
              <w:tab/>
              <w:t>Ուղղակի մասնակցություն</w:t>
            </w:r>
          </w:p>
          <w:p w14:paraId="74F61E4D"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t>☐</w:t>
            </w:r>
            <w:r w:rsidRPr="00655BF7">
              <w:rPr>
                <w:rFonts w:ascii="GHEA Grapalat" w:eastAsia="GHEA Grapalat" w:hAnsi="GHEA Grapalat" w:cs="GHEA Grapalat"/>
                <w:sz w:val="20"/>
                <w:szCs w:val="20"/>
              </w:rPr>
              <w:tab/>
              <w:t>Անուղղակի մասնակցություն</w:t>
            </w:r>
          </w:p>
        </w:tc>
      </w:tr>
    </w:tbl>
    <w:p w14:paraId="6360385E" w14:textId="77777777" w:rsidR="00BF1194" w:rsidRPr="00655B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655BF7">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655B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655BF7">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55BF7" w14:paraId="01832CC1" w14:textId="77777777" w:rsidTr="003465D8">
        <w:tc>
          <w:tcPr>
            <w:tcW w:w="2837" w:type="dxa"/>
            <w:shd w:val="clear" w:color="auto" w:fill="D9E2F3"/>
            <w:vAlign w:val="center"/>
          </w:tcPr>
          <w:p w14:paraId="4D64C60C"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31135B36" w14:textId="77777777" w:rsidTr="003465D8">
        <w:tc>
          <w:tcPr>
            <w:tcW w:w="2837" w:type="dxa"/>
            <w:shd w:val="clear" w:color="auto" w:fill="D9E2F3"/>
            <w:vAlign w:val="center"/>
          </w:tcPr>
          <w:p w14:paraId="2058948C"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1FB7A5DE" w14:textId="77777777" w:rsidTr="003465D8">
        <w:tc>
          <w:tcPr>
            <w:tcW w:w="2837" w:type="dxa"/>
            <w:shd w:val="clear" w:color="auto" w:fill="D9E2F3"/>
            <w:vAlign w:val="center"/>
          </w:tcPr>
          <w:p w14:paraId="4E9F06A3"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16032E8E" w14:textId="77777777" w:rsidTr="003465D8">
        <w:tc>
          <w:tcPr>
            <w:tcW w:w="2837" w:type="dxa"/>
            <w:shd w:val="clear" w:color="auto" w:fill="D9E2F3"/>
            <w:vAlign w:val="center"/>
          </w:tcPr>
          <w:p w14:paraId="6362FCD4" w14:textId="77777777" w:rsidR="00BF1194" w:rsidRPr="00655B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lastRenderedPageBreak/>
              <w:t>Մասնակցության տեսակը</w:t>
            </w:r>
          </w:p>
        </w:tc>
        <w:tc>
          <w:tcPr>
            <w:tcW w:w="6180" w:type="dxa"/>
            <w:vAlign w:val="center"/>
          </w:tcPr>
          <w:p w14:paraId="678A4048"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t>☐</w:t>
            </w:r>
            <w:r w:rsidRPr="00655BF7">
              <w:rPr>
                <w:rFonts w:ascii="GHEA Grapalat" w:eastAsia="GHEA Grapalat" w:hAnsi="GHEA Grapalat" w:cs="GHEA Grapalat"/>
                <w:sz w:val="20"/>
                <w:szCs w:val="20"/>
              </w:rPr>
              <w:tab/>
              <w:t>Ուղղակի մասնակցություն</w:t>
            </w:r>
          </w:p>
          <w:p w14:paraId="3DD1003E"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t>☐</w:t>
            </w:r>
            <w:r w:rsidRPr="00655BF7">
              <w:rPr>
                <w:rFonts w:ascii="GHEA Grapalat" w:eastAsia="GHEA Grapalat" w:hAnsi="GHEA Grapalat" w:cs="GHEA Grapalat"/>
                <w:sz w:val="20"/>
                <w:szCs w:val="20"/>
              </w:rPr>
              <w:tab/>
              <w:t>Անուղղակի մասնակցություն</w:t>
            </w:r>
          </w:p>
        </w:tc>
      </w:tr>
    </w:tbl>
    <w:p w14:paraId="131DC3DF" w14:textId="77777777" w:rsidR="00BF1194" w:rsidRPr="00655B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655BF7">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55BF7" w14:paraId="5418D3CE" w14:textId="77777777" w:rsidTr="003465D8">
        <w:tc>
          <w:tcPr>
            <w:tcW w:w="2837" w:type="dxa"/>
            <w:shd w:val="clear" w:color="auto" w:fill="D9E2F3"/>
            <w:vAlign w:val="center"/>
          </w:tcPr>
          <w:p w14:paraId="77F00405"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143EB994" w14:textId="77777777" w:rsidTr="003465D8">
        <w:tc>
          <w:tcPr>
            <w:tcW w:w="2837" w:type="dxa"/>
            <w:shd w:val="clear" w:color="auto" w:fill="D9E2F3"/>
            <w:vAlign w:val="center"/>
          </w:tcPr>
          <w:p w14:paraId="57827661" w14:textId="77777777" w:rsidR="00BF1194" w:rsidRPr="00655B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44F0C4D1" w14:textId="77777777" w:rsidTr="003465D8">
        <w:tc>
          <w:tcPr>
            <w:tcW w:w="2837" w:type="dxa"/>
            <w:shd w:val="clear" w:color="auto" w:fill="D9E2F3"/>
            <w:vAlign w:val="center"/>
          </w:tcPr>
          <w:p w14:paraId="45622F6B"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25EBC833" w14:textId="77777777" w:rsidTr="003465D8">
        <w:tc>
          <w:tcPr>
            <w:tcW w:w="2837" w:type="dxa"/>
            <w:shd w:val="clear" w:color="auto" w:fill="D9E2F3"/>
            <w:vAlign w:val="center"/>
          </w:tcPr>
          <w:p w14:paraId="63BB5EF0" w14:textId="77777777" w:rsidR="00BF1194" w:rsidRPr="00655B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t>☐</w:t>
            </w:r>
            <w:r w:rsidRPr="00655BF7">
              <w:rPr>
                <w:rFonts w:ascii="GHEA Grapalat" w:eastAsia="GHEA Grapalat" w:hAnsi="GHEA Grapalat" w:cs="GHEA Grapalat"/>
                <w:sz w:val="20"/>
                <w:szCs w:val="20"/>
              </w:rPr>
              <w:tab/>
              <w:t>Ուղղակի մասնակցություն</w:t>
            </w:r>
          </w:p>
          <w:p w14:paraId="03DBE4F9"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t>☐</w:t>
            </w:r>
            <w:r w:rsidRPr="00655BF7">
              <w:rPr>
                <w:rFonts w:ascii="GHEA Grapalat" w:eastAsia="GHEA Grapalat" w:hAnsi="GHEA Grapalat" w:cs="GHEA Grapalat"/>
                <w:sz w:val="20"/>
                <w:szCs w:val="20"/>
              </w:rPr>
              <w:tab/>
              <w:t>Անուղղակի մասնակցություն</w:t>
            </w:r>
          </w:p>
        </w:tc>
      </w:tr>
    </w:tbl>
    <w:p w14:paraId="616C18A7" w14:textId="669D212C" w:rsidR="00BF1194" w:rsidRPr="00655BF7" w:rsidRDefault="00BF1194" w:rsidP="00BF1194">
      <w:pPr>
        <w:rPr>
          <w:rFonts w:ascii="GHEA Grapalat" w:eastAsia="GHEA Grapalat" w:hAnsi="GHEA Grapalat" w:cs="GHEA Grapalat"/>
          <w:b/>
          <w:sz w:val="20"/>
          <w:szCs w:val="20"/>
        </w:rPr>
      </w:pPr>
    </w:p>
    <w:p w14:paraId="0AFAAD7E" w14:textId="77777777" w:rsidR="00BF1194" w:rsidRPr="00655B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655BF7">
        <w:rPr>
          <w:rFonts w:ascii="GHEA Grapalat" w:eastAsia="GHEA Grapalat" w:hAnsi="GHEA Grapalat" w:cs="GHEA Grapalat"/>
          <w:b/>
          <w:color w:val="000000"/>
          <w:sz w:val="20"/>
          <w:szCs w:val="20"/>
        </w:rPr>
        <w:t>Իրական շահառուի տվյալները</w:t>
      </w:r>
    </w:p>
    <w:p w14:paraId="4DDE60B0" w14:textId="77777777" w:rsidR="00BF1194" w:rsidRPr="00655B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655BF7">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55BF7" w14:paraId="2B72AE27" w14:textId="77777777" w:rsidTr="003465D8">
        <w:tc>
          <w:tcPr>
            <w:tcW w:w="2836" w:type="dxa"/>
            <w:shd w:val="clear" w:color="auto" w:fill="D9E2F3"/>
            <w:vAlign w:val="center"/>
          </w:tcPr>
          <w:p w14:paraId="67301654"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41B3F08A" w14:textId="77777777" w:rsidTr="003465D8">
        <w:tc>
          <w:tcPr>
            <w:tcW w:w="2836" w:type="dxa"/>
            <w:shd w:val="clear" w:color="auto" w:fill="D9E2F3"/>
            <w:vAlign w:val="center"/>
          </w:tcPr>
          <w:p w14:paraId="698FCB28"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178897E1" w14:textId="77777777" w:rsidTr="003465D8">
        <w:tc>
          <w:tcPr>
            <w:tcW w:w="2836" w:type="dxa"/>
            <w:shd w:val="clear" w:color="auto" w:fill="D9E2F3"/>
            <w:vAlign w:val="center"/>
          </w:tcPr>
          <w:p w14:paraId="2F1FB593"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6E902F68" w14:textId="77777777" w:rsidTr="003465D8">
        <w:tc>
          <w:tcPr>
            <w:tcW w:w="2836" w:type="dxa"/>
            <w:shd w:val="clear" w:color="auto" w:fill="D9E2F3"/>
            <w:vAlign w:val="center"/>
          </w:tcPr>
          <w:p w14:paraId="6E37550C"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2D97D924" w14:textId="77777777" w:rsidTr="003465D8">
        <w:tc>
          <w:tcPr>
            <w:tcW w:w="2836" w:type="dxa"/>
            <w:shd w:val="clear" w:color="auto" w:fill="D9E2F3"/>
            <w:vAlign w:val="center"/>
          </w:tcPr>
          <w:p w14:paraId="2C779AD3"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5946BFB9" w14:textId="77777777" w:rsidTr="003465D8">
        <w:tc>
          <w:tcPr>
            <w:tcW w:w="2836" w:type="dxa"/>
            <w:shd w:val="clear" w:color="auto" w:fill="D9E2F3"/>
            <w:vAlign w:val="center"/>
          </w:tcPr>
          <w:p w14:paraId="357205FB"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655BF7"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655B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655BF7">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55BF7" w14:paraId="47759DAB" w14:textId="77777777" w:rsidTr="003465D8">
        <w:tc>
          <w:tcPr>
            <w:tcW w:w="2837" w:type="dxa"/>
            <w:shd w:val="clear" w:color="auto" w:fill="D9E2F3"/>
            <w:vAlign w:val="center"/>
          </w:tcPr>
          <w:p w14:paraId="528083CA"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0E60C627" w14:textId="77777777" w:rsidTr="003465D8">
        <w:tc>
          <w:tcPr>
            <w:tcW w:w="2837" w:type="dxa"/>
            <w:shd w:val="clear" w:color="auto" w:fill="D9E2F3"/>
            <w:vAlign w:val="center"/>
          </w:tcPr>
          <w:p w14:paraId="062E885C"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148EAC03" w14:textId="77777777" w:rsidTr="003465D8">
        <w:tc>
          <w:tcPr>
            <w:tcW w:w="2837" w:type="dxa"/>
            <w:shd w:val="clear" w:color="auto" w:fill="D9E2F3"/>
            <w:vAlign w:val="center"/>
          </w:tcPr>
          <w:p w14:paraId="319E8901"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3B715294" w14:textId="77777777" w:rsidTr="003465D8">
        <w:tc>
          <w:tcPr>
            <w:tcW w:w="2837" w:type="dxa"/>
            <w:shd w:val="clear" w:color="auto" w:fill="D9E2F3"/>
            <w:vAlign w:val="center"/>
          </w:tcPr>
          <w:p w14:paraId="4069BD64"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lastRenderedPageBreak/>
              <w:t>Տրամադրող մարմինը</w:t>
            </w:r>
          </w:p>
        </w:tc>
        <w:tc>
          <w:tcPr>
            <w:tcW w:w="6178" w:type="dxa"/>
            <w:vAlign w:val="center"/>
          </w:tcPr>
          <w:p w14:paraId="3393780D"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211981C0" w14:textId="77777777" w:rsidTr="003465D8">
        <w:tc>
          <w:tcPr>
            <w:tcW w:w="2837" w:type="dxa"/>
            <w:shd w:val="clear" w:color="auto" w:fill="D9E2F3"/>
            <w:vAlign w:val="center"/>
          </w:tcPr>
          <w:p w14:paraId="0579D907"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655BF7"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655B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655BF7">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55BF7" w14:paraId="3193BFAD" w14:textId="77777777" w:rsidTr="003465D8">
        <w:tc>
          <w:tcPr>
            <w:tcW w:w="2837" w:type="dxa"/>
            <w:shd w:val="clear" w:color="auto" w:fill="D9E2F3"/>
            <w:vAlign w:val="center"/>
          </w:tcPr>
          <w:p w14:paraId="353114C6"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45F6C86D" w14:textId="77777777" w:rsidTr="003465D8">
        <w:tc>
          <w:tcPr>
            <w:tcW w:w="2837" w:type="dxa"/>
            <w:shd w:val="clear" w:color="auto" w:fill="D9E2F3"/>
            <w:vAlign w:val="center"/>
          </w:tcPr>
          <w:p w14:paraId="0C2D1383"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1D2B70A3" w14:textId="77777777" w:rsidTr="003465D8">
        <w:tc>
          <w:tcPr>
            <w:tcW w:w="2837" w:type="dxa"/>
            <w:shd w:val="clear" w:color="auto" w:fill="D9E2F3"/>
            <w:vAlign w:val="center"/>
          </w:tcPr>
          <w:p w14:paraId="2773D005"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5464C7F4" w14:textId="77777777" w:rsidTr="003465D8">
        <w:tc>
          <w:tcPr>
            <w:tcW w:w="2837" w:type="dxa"/>
            <w:shd w:val="clear" w:color="auto" w:fill="D9E2F3"/>
            <w:vAlign w:val="center"/>
          </w:tcPr>
          <w:p w14:paraId="268CECB7"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655BF7"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655B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655BF7">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55BF7" w14:paraId="2168F34D" w14:textId="77777777" w:rsidTr="003465D8">
        <w:tc>
          <w:tcPr>
            <w:tcW w:w="2837" w:type="dxa"/>
            <w:shd w:val="clear" w:color="auto" w:fill="D9E2F3"/>
            <w:vAlign w:val="center"/>
          </w:tcPr>
          <w:p w14:paraId="76DC8A34"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65410CE7" w14:textId="77777777" w:rsidTr="003465D8">
        <w:tc>
          <w:tcPr>
            <w:tcW w:w="2837" w:type="dxa"/>
            <w:shd w:val="clear" w:color="auto" w:fill="D9E2F3"/>
            <w:vAlign w:val="center"/>
          </w:tcPr>
          <w:p w14:paraId="524A8C2A"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1FEBF2D6" w14:textId="77777777" w:rsidTr="003465D8">
        <w:tc>
          <w:tcPr>
            <w:tcW w:w="2837" w:type="dxa"/>
            <w:shd w:val="clear" w:color="auto" w:fill="D9E2F3"/>
            <w:vAlign w:val="center"/>
          </w:tcPr>
          <w:p w14:paraId="0B98EEBC"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55048DED" w14:textId="77777777" w:rsidTr="003465D8">
        <w:tc>
          <w:tcPr>
            <w:tcW w:w="2837" w:type="dxa"/>
            <w:shd w:val="clear" w:color="auto" w:fill="D9E2F3"/>
            <w:vAlign w:val="center"/>
          </w:tcPr>
          <w:p w14:paraId="39CFB763"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655BF7"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655BF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655BF7">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55BF7" w14:paraId="67759C6E" w14:textId="77777777" w:rsidTr="003465D8">
        <w:trPr>
          <w:trHeight w:val="924"/>
        </w:trPr>
        <w:tc>
          <w:tcPr>
            <w:tcW w:w="9016" w:type="dxa"/>
            <w:gridSpan w:val="2"/>
            <w:vAlign w:val="center"/>
          </w:tcPr>
          <w:p w14:paraId="77E35660"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t>☐</w:t>
            </w:r>
            <w:r w:rsidRPr="00655BF7">
              <w:rPr>
                <w:rFonts w:ascii="GHEA Grapalat" w:eastAsia="GHEA Grapalat" w:hAnsi="GHEA Grapalat" w:cs="GHEA Grapalat"/>
                <w:sz w:val="20"/>
                <w:szCs w:val="20"/>
              </w:rPr>
              <w:tab/>
              <w:t>ա</w:t>
            </w:r>
            <w:r w:rsidRPr="00655BF7">
              <w:rPr>
                <w:rFonts w:ascii="Cambria Math" w:eastAsia="Cambria Math" w:hAnsi="Cambria Math" w:cs="Cambria Math"/>
                <w:sz w:val="20"/>
                <w:szCs w:val="20"/>
              </w:rPr>
              <w:t>․</w:t>
            </w:r>
            <w:r w:rsidRPr="00655BF7">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655BF7" w14:paraId="1697FE50" w14:textId="77777777" w:rsidTr="003465D8">
        <w:trPr>
          <w:trHeight w:val="684"/>
        </w:trPr>
        <w:tc>
          <w:tcPr>
            <w:tcW w:w="4508" w:type="dxa"/>
            <w:shd w:val="clear" w:color="auto" w:fill="D9E2F3"/>
            <w:vAlign w:val="center"/>
          </w:tcPr>
          <w:p w14:paraId="25FF1608"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2E946EF8" w14:textId="77777777" w:rsidTr="003465D8">
        <w:trPr>
          <w:trHeight w:val="1282"/>
        </w:trPr>
        <w:tc>
          <w:tcPr>
            <w:tcW w:w="4508" w:type="dxa"/>
            <w:shd w:val="clear" w:color="auto" w:fill="D9E2F3"/>
            <w:vAlign w:val="center"/>
          </w:tcPr>
          <w:p w14:paraId="60040359"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t>☐</w:t>
            </w:r>
            <w:r w:rsidRPr="00655BF7">
              <w:rPr>
                <w:rFonts w:ascii="GHEA Grapalat" w:eastAsia="GHEA Grapalat" w:hAnsi="GHEA Grapalat" w:cs="GHEA Grapalat"/>
                <w:sz w:val="20"/>
                <w:szCs w:val="20"/>
              </w:rPr>
              <w:tab/>
              <w:t>Ուղղակի մասնակցություն</w:t>
            </w:r>
          </w:p>
          <w:p w14:paraId="71F3BC87"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t>☐</w:t>
            </w:r>
            <w:r w:rsidRPr="00655BF7">
              <w:rPr>
                <w:rFonts w:ascii="GHEA Grapalat" w:eastAsia="GHEA Grapalat" w:hAnsi="GHEA Grapalat" w:cs="GHEA Grapalat"/>
                <w:sz w:val="20"/>
                <w:szCs w:val="20"/>
              </w:rPr>
              <w:tab/>
              <w:t>Անուղղակի մասնակցություն</w:t>
            </w:r>
          </w:p>
        </w:tc>
      </w:tr>
      <w:tr w:rsidR="00BF1194" w:rsidRPr="00655BF7" w14:paraId="22321BA3" w14:textId="77777777" w:rsidTr="003465D8">
        <w:tc>
          <w:tcPr>
            <w:tcW w:w="9016" w:type="dxa"/>
            <w:gridSpan w:val="2"/>
            <w:vAlign w:val="center"/>
          </w:tcPr>
          <w:p w14:paraId="0F71F78A"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t>☐</w:t>
            </w:r>
            <w:r w:rsidRPr="00655BF7">
              <w:rPr>
                <w:rFonts w:ascii="GHEA Grapalat" w:eastAsia="GHEA Grapalat" w:hAnsi="GHEA Grapalat" w:cs="GHEA Grapalat"/>
                <w:sz w:val="20"/>
                <w:szCs w:val="20"/>
              </w:rPr>
              <w:tab/>
              <w:t>բ</w:t>
            </w:r>
            <w:r w:rsidRPr="00655BF7">
              <w:rPr>
                <w:rFonts w:ascii="Cambria Math" w:eastAsia="Cambria Math" w:hAnsi="Cambria Math" w:cs="Cambria Math"/>
                <w:sz w:val="20"/>
                <w:szCs w:val="20"/>
              </w:rPr>
              <w:t>․</w:t>
            </w:r>
            <w:r w:rsidRPr="00655BF7">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655BF7" w14:paraId="791CCEC7" w14:textId="77777777" w:rsidTr="003465D8">
        <w:tc>
          <w:tcPr>
            <w:tcW w:w="9016" w:type="dxa"/>
            <w:gridSpan w:val="2"/>
            <w:vAlign w:val="center"/>
          </w:tcPr>
          <w:p w14:paraId="775B0006"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lastRenderedPageBreak/>
              <w:t>☐</w:t>
            </w:r>
            <w:r w:rsidRPr="00655BF7">
              <w:rPr>
                <w:rFonts w:ascii="GHEA Grapalat" w:eastAsia="GHEA Grapalat" w:hAnsi="GHEA Grapalat" w:cs="GHEA Grapalat"/>
                <w:sz w:val="20"/>
                <w:szCs w:val="20"/>
              </w:rPr>
              <w:tab/>
              <w:t>գ</w:t>
            </w:r>
            <w:r w:rsidRPr="00655BF7">
              <w:rPr>
                <w:rFonts w:ascii="Cambria Math" w:eastAsia="Cambria Math" w:hAnsi="Cambria Math" w:cs="Cambria Math"/>
                <w:sz w:val="20"/>
                <w:szCs w:val="20"/>
              </w:rPr>
              <w:t>․</w:t>
            </w:r>
            <w:r w:rsidRPr="00655BF7">
              <w:rPr>
                <w:rFonts w:ascii="GHEA Grapalat" w:eastAsia="Cambria Math" w:hAnsi="GHEA Grapalat" w:cs="Cambria Math"/>
                <w:sz w:val="20"/>
                <w:szCs w:val="20"/>
              </w:rPr>
              <w:t xml:space="preserve"> </w:t>
            </w:r>
            <w:r w:rsidRPr="00655BF7">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655BF7">
              <w:rPr>
                <w:rFonts w:ascii="GHEA Grapalat" w:hAnsi="GHEA Grapalat"/>
                <w:sz w:val="20"/>
                <w:szCs w:val="20"/>
              </w:rPr>
              <w:t xml:space="preserve"> </w:t>
            </w:r>
            <w:r w:rsidRPr="00655BF7">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655B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655BF7">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55BF7" w14:paraId="339C7B84" w14:textId="77777777" w:rsidTr="003465D8">
        <w:trPr>
          <w:trHeight w:val="924"/>
        </w:trPr>
        <w:tc>
          <w:tcPr>
            <w:tcW w:w="9016" w:type="dxa"/>
            <w:gridSpan w:val="2"/>
            <w:vAlign w:val="center"/>
          </w:tcPr>
          <w:p w14:paraId="60157E55"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t>☐</w:t>
            </w:r>
            <w:r w:rsidRPr="00655BF7">
              <w:rPr>
                <w:rFonts w:ascii="GHEA Grapalat" w:eastAsia="GHEA Grapalat" w:hAnsi="GHEA Grapalat" w:cs="GHEA Grapalat"/>
                <w:sz w:val="20"/>
                <w:szCs w:val="20"/>
              </w:rPr>
              <w:tab/>
              <w:t>ա</w:t>
            </w:r>
            <w:r w:rsidRPr="00655BF7">
              <w:rPr>
                <w:rFonts w:ascii="Cambria Math" w:eastAsia="Cambria Math" w:hAnsi="Cambria Math" w:cs="Cambria Math"/>
                <w:sz w:val="20"/>
                <w:szCs w:val="20"/>
              </w:rPr>
              <w:t>․</w:t>
            </w:r>
            <w:r w:rsidRPr="00655BF7">
              <w:rPr>
                <w:rFonts w:ascii="GHEA Grapalat" w:eastAsia="Cambria Math" w:hAnsi="GHEA Grapalat" w:cs="Cambria Math"/>
                <w:sz w:val="20"/>
                <w:szCs w:val="20"/>
              </w:rPr>
              <w:t xml:space="preserve"> </w:t>
            </w:r>
            <w:r w:rsidRPr="00655BF7">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655BF7" w14:paraId="57D78E88" w14:textId="77777777" w:rsidTr="003465D8">
        <w:trPr>
          <w:trHeight w:val="684"/>
        </w:trPr>
        <w:tc>
          <w:tcPr>
            <w:tcW w:w="4508" w:type="dxa"/>
            <w:shd w:val="clear" w:color="auto" w:fill="D9E2F3"/>
            <w:vAlign w:val="center"/>
          </w:tcPr>
          <w:p w14:paraId="153B3B5E"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2C8B2FE6" w14:textId="77777777" w:rsidTr="003465D8">
        <w:trPr>
          <w:trHeight w:val="1282"/>
        </w:trPr>
        <w:tc>
          <w:tcPr>
            <w:tcW w:w="4508" w:type="dxa"/>
            <w:shd w:val="clear" w:color="auto" w:fill="D9E2F3"/>
            <w:vAlign w:val="center"/>
          </w:tcPr>
          <w:p w14:paraId="0383CD94"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t>☐</w:t>
            </w:r>
            <w:r w:rsidRPr="00655BF7">
              <w:rPr>
                <w:rFonts w:ascii="GHEA Grapalat" w:eastAsia="GHEA Grapalat" w:hAnsi="GHEA Grapalat" w:cs="GHEA Grapalat"/>
                <w:sz w:val="20"/>
                <w:szCs w:val="20"/>
              </w:rPr>
              <w:tab/>
              <w:t>Ուղղակի մասնակցություն</w:t>
            </w:r>
          </w:p>
          <w:p w14:paraId="275615B3"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t>☐</w:t>
            </w:r>
            <w:r w:rsidRPr="00655BF7">
              <w:rPr>
                <w:rFonts w:ascii="GHEA Grapalat" w:eastAsia="GHEA Grapalat" w:hAnsi="GHEA Grapalat" w:cs="GHEA Grapalat"/>
                <w:sz w:val="20"/>
                <w:szCs w:val="20"/>
              </w:rPr>
              <w:tab/>
              <w:t>Անուղղակի մասնակցություն</w:t>
            </w:r>
          </w:p>
        </w:tc>
      </w:tr>
      <w:tr w:rsidR="00BF1194" w:rsidRPr="00655BF7" w14:paraId="484E21EA" w14:textId="77777777" w:rsidTr="003465D8">
        <w:tc>
          <w:tcPr>
            <w:tcW w:w="9016" w:type="dxa"/>
            <w:gridSpan w:val="2"/>
            <w:vAlign w:val="center"/>
          </w:tcPr>
          <w:p w14:paraId="72B9430C"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t>☐</w:t>
            </w:r>
            <w:r w:rsidRPr="00655BF7">
              <w:rPr>
                <w:rFonts w:ascii="GHEA Grapalat" w:eastAsia="GHEA Grapalat" w:hAnsi="GHEA Grapalat" w:cs="GHEA Grapalat"/>
                <w:sz w:val="20"/>
                <w:szCs w:val="20"/>
              </w:rPr>
              <w:tab/>
              <w:t>բ</w:t>
            </w:r>
            <w:r w:rsidRPr="00655BF7">
              <w:rPr>
                <w:rFonts w:ascii="Cambria Math" w:eastAsia="Cambria Math" w:hAnsi="Cambria Math" w:cs="Cambria Math"/>
                <w:sz w:val="20"/>
                <w:szCs w:val="20"/>
              </w:rPr>
              <w:t>․</w:t>
            </w:r>
            <w:r w:rsidRPr="00655BF7">
              <w:rPr>
                <w:rFonts w:ascii="GHEA Grapalat" w:eastAsia="Cambria Math" w:hAnsi="GHEA Grapalat" w:cs="Cambria Math"/>
                <w:sz w:val="20"/>
                <w:szCs w:val="20"/>
              </w:rPr>
              <w:t xml:space="preserve"> </w:t>
            </w:r>
            <w:r w:rsidRPr="00655BF7">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655BF7" w14:paraId="29D58F37" w14:textId="77777777" w:rsidTr="003465D8">
        <w:tc>
          <w:tcPr>
            <w:tcW w:w="9016" w:type="dxa"/>
            <w:gridSpan w:val="2"/>
            <w:vAlign w:val="center"/>
          </w:tcPr>
          <w:p w14:paraId="7877DFE7"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t>☐</w:t>
            </w:r>
            <w:r w:rsidRPr="00655BF7">
              <w:rPr>
                <w:rFonts w:ascii="GHEA Grapalat" w:eastAsia="GHEA Grapalat" w:hAnsi="GHEA Grapalat" w:cs="GHEA Grapalat"/>
                <w:sz w:val="20"/>
                <w:szCs w:val="20"/>
              </w:rPr>
              <w:tab/>
              <w:t>գ</w:t>
            </w:r>
            <w:r w:rsidRPr="00655BF7">
              <w:rPr>
                <w:rFonts w:ascii="Cambria Math" w:eastAsia="Cambria Math" w:hAnsi="Cambria Math" w:cs="Cambria Math"/>
                <w:sz w:val="20"/>
                <w:szCs w:val="20"/>
              </w:rPr>
              <w:t>․</w:t>
            </w:r>
            <w:r w:rsidRPr="00655BF7">
              <w:rPr>
                <w:rFonts w:ascii="GHEA Grapalat" w:eastAsia="Cambria Math" w:hAnsi="GHEA Grapalat" w:cs="Cambria Math"/>
                <w:sz w:val="20"/>
                <w:szCs w:val="20"/>
              </w:rPr>
              <w:t xml:space="preserve"> </w:t>
            </w:r>
            <w:r w:rsidRPr="00655BF7">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655BF7" w14:paraId="43E81558" w14:textId="77777777" w:rsidTr="003465D8">
        <w:tc>
          <w:tcPr>
            <w:tcW w:w="9016" w:type="dxa"/>
            <w:gridSpan w:val="2"/>
            <w:vAlign w:val="center"/>
          </w:tcPr>
          <w:p w14:paraId="00E3F2D9"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t>☐</w:t>
            </w:r>
            <w:r w:rsidRPr="00655BF7">
              <w:rPr>
                <w:rFonts w:ascii="GHEA Grapalat" w:eastAsia="GHEA Grapalat" w:hAnsi="GHEA Grapalat" w:cs="GHEA Grapalat"/>
                <w:sz w:val="20"/>
                <w:szCs w:val="20"/>
              </w:rPr>
              <w:tab/>
              <w:t>դ</w:t>
            </w:r>
            <w:r w:rsidRPr="00655BF7">
              <w:rPr>
                <w:rFonts w:ascii="Cambria Math" w:eastAsia="Cambria Math" w:hAnsi="Cambria Math" w:cs="Cambria Math"/>
                <w:sz w:val="20"/>
                <w:szCs w:val="20"/>
              </w:rPr>
              <w:t>․</w:t>
            </w:r>
            <w:r w:rsidRPr="00655BF7">
              <w:rPr>
                <w:rFonts w:ascii="GHEA Grapalat" w:eastAsia="Cambria Math" w:hAnsi="GHEA Grapalat" w:cs="Cambria Math"/>
                <w:sz w:val="20"/>
                <w:szCs w:val="20"/>
              </w:rPr>
              <w:t xml:space="preserve"> </w:t>
            </w:r>
            <w:r w:rsidRPr="00655BF7">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655BF7" w14:paraId="26C74C48" w14:textId="77777777" w:rsidTr="003465D8">
        <w:tc>
          <w:tcPr>
            <w:tcW w:w="9016" w:type="dxa"/>
            <w:gridSpan w:val="2"/>
            <w:vAlign w:val="center"/>
          </w:tcPr>
          <w:p w14:paraId="3987B8BF"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t>☐</w:t>
            </w:r>
            <w:r w:rsidRPr="00655BF7">
              <w:rPr>
                <w:rFonts w:ascii="GHEA Grapalat" w:eastAsia="GHEA Grapalat" w:hAnsi="GHEA Grapalat" w:cs="GHEA Grapalat"/>
                <w:sz w:val="20"/>
                <w:szCs w:val="20"/>
              </w:rPr>
              <w:tab/>
              <w:t>ե</w:t>
            </w:r>
            <w:r w:rsidRPr="00655BF7">
              <w:rPr>
                <w:rFonts w:ascii="Cambria Math" w:eastAsia="Cambria Math" w:hAnsi="Cambria Math" w:cs="Cambria Math"/>
                <w:sz w:val="20"/>
                <w:szCs w:val="20"/>
              </w:rPr>
              <w:t>․</w:t>
            </w:r>
            <w:r w:rsidRPr="00655BF7">
              <w:rPr>
                <w:rFonts w:ascii="GHEA Grapalat" w:eastAsia="Cambria Math" w:hAnsi="GHEA Grapalat" w:cs="Cambria Math"/>
                <w:sz w:val="20"/>
                <w:szCs w:val="20"/>
              </w:rPr>
              <w:t xml:space="preserve"> </w:t>
            </w:r>
            <w:r w:rsidRPr="00655BF7">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655B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655BF7">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55BF7" w14:paraId="79846EB1" w14:textId="77777777" w:rsidTr="003465D8">
        <w:tc>
          <w:tcPr>
            <w:tcW w:w="2837" w:type="dxa"/>
            <w:shd w:val="clear" w:color="auto" w:fill="D9E2F3"/>
            <w:vAlign w:val="center"/>
          </w:tcPr>
          <w:p w14:paraId="3D69D8A1"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79248B3E" w14:textId="77777777" w:rsidTr="003465D8">
        <w:tc>
          <w:tcPr>
            <w:tcW w:w="2837" w:type="dxa"/>
            <w:shd w:val="clear" w:color="auto" w:fill="D9E2F3"/>
            <w:vAlign w:val="center"/>
          </w:tcPr>
          <w:p w14:paraId="68977FDF"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t>☐</w:t>
            </w:r>
            <w:r w:rsidRPr="00655BF7">
              <w:rPr>
                <w:rFonts w:ascii="GHEA Grapalat" w:eastAsia="GHEA Grapalat" w:hAnsi="GHEA Grapalat" w:cs="GHEA Grapalat"/>
                <w:sz w:val="20"/>
                <w:szCs w:val="20"/>
              </w:rPr>
              <w:tab/>
              <w:t xml:space="preserve">Առանձին </w:t>
            </w:r>
          </w:p>
          <w:p w14:paraId="1750283E" w14:textId="77777777" w:rsidR="00BF1194" w:rsidRPr="00655BF7" w:rsidRDefault="00BF1194" w:rsidP="003465D8">
            <w:pPr>
              <w:rPr>
                <w:rFonts w:ascii="GHEA Grapalat" w:eastAsia="GHEA Grapalat" w:hAnsi="GHEA Grapalat" w:cs="GHEA Grapalat"/>
                <w:sz w:val="20"/>
                <w:szCs w:val="20"/>
              </w:rPr>
            </w:pPr>
            <w:r w:rsidRPr="00655BF7">
              <w:rPr>
                <w:rFonts w:ascii="Segoe UI Symbol" w:eastAsia="MS Gothic" w:hAnsi="Segoe UI Symbol" w:cs="Segoe UI Symbol"/>
                <w:sz w:val="20"/>
                <w:szCs w:val="20"/>
              </w:rPr>
              <w:t>☐</w:t>
            </w:r>
            <w:r w:rsidRPr="00655BF7">
              <w:rPr>
                <w:rFonts w:ascii="GHEA Grapalat" w:eastAsia="GHEA Grapalat" w:hAnsi="GHEA Grapalat" w:cs="GHEA Grapalat"/>
                <w:sz w:val="20"/>
                <w:szCs w:val="20"/>
              </w:rPr>
              <w:tab/>
              <w:t>Փոխկապակցված անձանց հետ համատեղ</w:t>
            </w:r>
          </w:p>
        </w:tc>
      </w:tr>
      <w:tr w:rsidR="00BF1194" w:rsidRPr="00655BF7" w14:paraId="490A9887" w14:textId="77777777" w:rsidTr="003465D8">
        <w:tc>
          <w:tcPr>
            <w:tcW w:w="2837" w:type="dxa"/>
            <w:shd w:val="clear" w:color="auto" w:fill="D9E2F3"/>
            <w:vAlign w:val="center"/>
          </w:tcPr>
          <w:p w14:paraId="09FEB69F"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 xml:space="preserve">Ընդերքօգտագործման ոլորտի հաշվետու կազմակերպության իրական շահառուն հանդիսանում է </w:t>
            </w:r>
            <w:r w:rsidRPr="00655BF7">
              <w:rPr>
                <w:rFonts w:ascii="GHEA Grapalat" w:eastAsia="GHEA Grapalat" w:hAnsi="GHEA Grapalat" w:cs="GHEA Grapalat"/>
                <w:color w:val="000000"/>
                <w:sz w:val="20"/>
                <w:szCs w:val="20"/>
              </w:rPr>
              <w:lastRenderedPageBreak/>
              <w:t>պաշտոնատար անձ կամ նրա ընտանիքի անդամ</w:t>
            </w:r>
          </w:p>
        </w:tc>
        <w:tc>
          <w:tcPr>
            <w:tcW w:w="6180" w:type="dxa"/>
            <w:vAlign w:val="center"/>
          </w:tcPr>
          <w:p w14:paraId="0BB0B739"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lastRenderedPageBreak/>
              <w:t>☐</w:t>
            </w:r>
            <w:r w:rsidRPr="00655BF7">
              <w:rPr>
                <w:rFonts w:ascii="GHEA Grapalat" w:eastAsia="GHEA Grapalat" w:hAnsi="GHEA Grapalat" w:cs="GHEA Grapalat"/>
                <w:sz w:val="20"/>
                <w:szCs w:val="20"/>
              </w:rPr>
              <w:tab/>
              <w:t>Այո</w:t>
            </w:r>
          </w:p>
          <w:p w14:paraId="1571C7CC" w14:textId="77777777" w:rsidR="00BF1194" w:rsidRPr="00655BF7" w:rsidRDefault="00BF1194" w:rsidP="003465D8">
            <w:pPr>
              <w:spacing w:before="240" w:after="240"/>
              <w:rPr>
                <w:rFonts w:ascii="GHEA Grapalat" w:eastAsia="GHEA Grapalat" w:hAnsi="GHEA Grapalat" w:cs="GHEA Grapalat"/>
                <w:sz w:val="20"/>
                <w:szCs w:val="20"/>
              </w:rPr>
            </w:pPr>
            <w:r w:rsidRPr="00655BF7">
              <w:rPr>
                <w:rFonts w:ascii="Segoe UI Symbol" w:eastAsia="MS Gothic" w:hAnsi="Segoe UI Symbol" w:cs="Segoe UI Symbol"/>
                <w:sz w:val="20"/>
                <w:szCs w:val="20"/>
              </w:rPr>
              <w:t>☐</w:t>
            </w:r>
            <w:r w:rsidRPr="00655BF7">
              <w:rPr>
                <w:rFonts w:ascii="GHEA Grapalat" w:eastAsia="GHEA Grapalat" w:hAnsi="GHEA Grapalat" w:cs="GHEA Grapalat"/>
                <w:sz w:val="20"/>
                <w:szCs w:val="20"/>
              </w:rPr>
              <w:tab/>
              <w:t>Ոչ</w:t>
            </w:r>
          </w:p>
        </w:tc>
      </w:tr>
    </w:tbl>
    <w:p w14:paraId="368A4E75" w14:textId="77777777" w:rsidR="00BF1194" w:rsidRPr="00655B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655BF7">
        <w:rPr>
          <w:rFonts w:ascii="GHEA Grapalat" w:eastAsia="GHEA Grapalat" w:hAnsi="GHEA Grapalat" w:cs="GHEA Grapalat"/>
          <w:i/>
          <w:color w:val="000000"/>
          <w:sz w:val="20"/>
          <w:szCs w:val="2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55BF7" w14:paraId="2E79E06C" w14:textId="77777777" w:rsidTr="003465D8">
        <w:tc>
          <w:tcPr>
            <w:tcW w:w="2837" w:type="dxa"/>
            <w:shd w:val="clear" w:color="auto" w:fill="D9E2F3"/>
            <w:vAlign w:val="center"/>
          </w:tcPr>
          <w:p w14:paraId="72F0A90E"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Էլ</w:t>
            </w:r>
            <w:r w:rsidRPr="00655BF7">
              <w:rPr>
                <w:rFonts w:ascii="Cambria Math" w:eastAsia="Cambria Math" w:hAnsi="Cambria Math" w:cs="Cambria Math"/>
                <w:color w:val="000000"/>
                <w:sz w:val="20"/>
                <w:szCs w:val="20"/>
              </w:rPr>
              <w:t>․</w:t>
            </w:r>
            <w:r w:rsidRPr="00655BF7">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06828DF8" w14:textId="77777777" w:rsidTr="003465D8">
        <w:tc>
          <w:tcPr>
            <w:tcW w:w="2837" w:type="dxa"/>
            <w:shd w:val="clear" w:color="auto" w:fill="D9E2F3"/>
            <w:vAlign w:val="center"/>
          </w:tcPr>
          <w:p w14:paraId="14A36BB3"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655BF7" w:rsidRDefault="00BF1194" w:rsidP="003465D8">
            <w:pPr>
              <w:spacing w:before="240" w:after="240"/>
              <w:rPr>
                <w:rFonts w:ascii="GHEA Grapalat" w:eastAsia="GHEA Grapalat" w:hAnsi="GHEA Grapalat" w:cs="GHEA Grapalat"/>
                <w:sz w:val="20"/>
                <w:szCs w:val="20"/>
              </w:rPr>
            </w:pPr>
          </w:p>
        </w:tc>
      </w:tr>
    </w:tbl>
    <w:p w14:paraId="598D1811" w14:textId="07D7EE25" w:rsidR="00BF1194" w:rsidRPr="00655BF7" w:rsidRDefault="00BF1194" w:rsidP="00AF6A4A">
      <w:pPr>
        <w:pBdr>
          <w:top w:val="nil"/>
          <w:left w:val="nil"/>
          <w:bottom w:val="nil"/>
          <w:right w:val="nil"/>
          <w:between w:val="nil"/>
        </w:pBdr>
        <w:rPr>
          <w:rFonts w:ascii="GHEA Grapalat" w:eastAsia="GHEA Grapalat" w:hAnsi="GHEA Grapalat" w:cs="GHEA Grapalat"/>
          <w:i/>
          <w:color w:val="000000"/>
          <w:sz w:val="20"/>
          <w:szCs w:val="20"/>
        </w:rPr>
      </w:pPr>
    </w:p>
    <w:p w14:paraId="14E12E21" w14:textId="77777777" w:rsidR="00BF1194" w:rsidRPr="00655B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655BF7">
        <w:rPr>
          <w:rFonts w:ascii="GHEA Grapalat" w:eastAsia="GHEA Grapalat" w:hAnsi="GHEA Grapalat" w:cs="GHEA Grapalat"/>
          <w:b/>
          <w:color w:val="000000"/>
          <w:sz w:val="20"/>
          <w:szCs w:val="20"/>
        </w:rPr>
        <w:t>Միջանկյալ իրավաբանական անձինք</w:t>
      </w:r>
    </w:p>
    <w:p w14:paraId="1DB35553" w14:textId="77777777" w:rsidR="00BF1194" w:rsidRPr="00655B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655BF7">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55BF7" w14:paraId="72C64C4B" w14:textId="77777777" w:rsidTr="003465D8">
        <w:tc>
          <w:tcPr>
            <w:tcW w:w="2835" w:type="dxa"/>
            <w:shd w:val="clear" w:color="auto" w:fill="D9E2F3"/>
            <w:vAlign w:val="center"/>
          </w:tcPr>
          <w:p w14:paraId="03DD0083"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38D7FA13" w14:textId="77777777" w:rsidTr="003465D8">
        <w:tc>
          <w:tcPr>
            <w:tcW w:w="2835" w:type="dxa"/>
            <w:shd w:val="clear" w:color="auto" w:fill="D9E2F3"/>
            <w:vAlign w:val="center"/>
          </w:tcPr>
          <w:p w14:paraId="3C69DF98"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3D96FE2B" w14:textId="77777777" w:rsidTr="003465D8">
        <w:tc>
          <w:tcPr>
            <w:tcW w:w="2835" w:type="dxa"/>
            <w:shd w:val="clear" w:color="auto" w:fill="D9E2F3"/>
            <w:vAlign w:val="center"/>
          </w:tcPr>
          <w:p w14:paraId="50A16D5D"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5AE1D618" w14:textId="77777777" w:rsidTr="003465D8">
        <w:tc>
          <w:tcPr>
            <w:tcW w:w="2835" w:type="dxa"/>
            <w:shd w:val="clear" w:color="auto" w:fill="D9E2F3"/>
            <w:vAlign w:val="center"/>
          </w:tcPr>
          <w:p w14:paraId="64A1840C"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62757EFE" w14:textId="77777777" w:rsidTr="003465D8">
        <w:tc>
          <w:tcPr>
            <w:tcW w:w="2835" w:type="dxa"/>
            <w:shd w:val="clear" w:color="auto" w:fill="D9E2F3"/>
            <w:vAlign w:val="center"/>
          </w:tcPr>
          <w:p w14:paraId="24DF2E9D"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5D7421D3" w14:textId="77777777" w:rsidTr="003465D8">
        <w:tc>
          <w:tcPr>
            <w:tcW w:w="2835" w:type="dxa"/>
            <w:shd w:val="clear" w:color="auto" w:fill="D9E2F3"/>
            <w:vAlign w:val="center"/>
          </w:tcPr>
          <w:p w14:paraId="5095C11F"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28A89F9E" w14:textId="77777777" w:rsidTr="003465D8">
        <w:tc>
          <w:tcPr>
            <w:tcW w:w="2835" w:type="dxa"/>
            <w:shd w:val="clear" w:color="auto" w:fill="D9E2F3"/>
            <w:vAlign w:val="center"/>
          </w:tcPr>
          <w:p w14:paraId="4B427232"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655BF7"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655BF7" w:rsidRDefault="00BF1194" w:rsidP="00655BF7">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655BF7">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55BF7" w14:paraId="4FABDAC1" w14:textId="77777777" w:rsidTr="003465D8">
        <w:trPr>
          <w:trHeight w:val="853"/>
        </w:trPr>
        <w:tc>
          <w:tcPr>
            <w:tcW w:w="2835" w:type="dxa"/>
            <w:vMerge w:val="restart"/>
            <w:shd w:val="clear" w:color="auto" w:fill="D9E2F3"/>
            <w:vAlign w:val="center"/>
          </w:tcPr>
          <w:p w14:paraId="69F6E854"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72775E47" w14:textId="77777777" w:rsidTr="003465D8">
        <w:trPr>
          <w:trHeight w:val="850"/>
        </w:trPr>
        <w:tc>
          <w:tcPr>
            <w:tcW w:w="2835" w:type="dxa"/>
            <w:vMerge/>
            <w:shd w:val="clear" w:color="auto" w:fill="D9E2F3"/>
            <w:vAlign w:val="center"/>
          </w:tcPr>
          <w:p w14:paraId="0EF3FA21" w14:textId="77777777" w:rsidR="00BF1194" w:rsidRPr="00655B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0EC0260E" w14:textId="77777777" w:rsidTr="003465D8">
        <w:trPr>
          <w:trHeight w:val="850"/>
        </w:trPr>
        <w:tc>
          <w:tcPr>
            <w:tcW w:w="2835" w:type="dxa"/>
            <w:vMerge/>
            <w:shd w:val="clear" w:color="auto" w:fill="D9E2F3"/>
            <w:vAlign w:val="center"/>
          </w:tcPr>
          <w:p w14:paraId="6868C93E" w14:textId="77777777" w:rsidR="00BF1194" w:rsidRPr="00655B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37AA7489" w14:textId="77777777" w:rsidTr="003465D8">
        <w:trPr>
          <w:trHeight w:val="850"/>
        </w:trPr>
        <w:tc>
          <w:tcPr>
            <w:tcW w:w="2835" w:type="dxa"/>
            <w:vMerge/>
            <w:shd w:val="clear" w:color="auto" w:fill="D9E2F3"/>
            <w:vAlign w:val="center"/>
          </w:tcPr>
          <w:p w14:paraId="7C80AD71" w14:textId="77777777" w:rsidR="00BF1194" w:rsidRPr="00655B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6955B309" w14:textId="77777777" w:rsidTr="003465D8">
        <w:trPr>
          <w:trHeight w:val="850"/>
        </w:trPr>
        <w:tc>
          <w:tcPr>
            <w:tcW w:w="2835" w:type="dxa"/>
            <w:vMerge/>
            <w:shd w:val="clear" w:color="auto" w:fill="D9E2F3"/>
            <w:vAlign w:val="center"/>
          </w:tcPr>
          <w:p w14:paraId="21457354" w14:textId="77777777" w:rsidR="00BF1194" w:rsidRPr="00655B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655BF7"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655B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55BF7">
        <w:rPr>
          <w:rFonts w:ascii="GHEA Grapalat" w:eastAsia="GHEA Grapalat" w:hAnsi="GHEA Grapalat" w:cs="GHEA Grapalat"/>
          <w:i/>
          <w:sz w:val="20"/>
          <w:szCs w:val="20"/>
        </w:rPr>
        <w:lastRenderedPageBreak/>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55BF7" w14:paraId="074019CE" w14:textId="77777777" w:rsidTr="003465D8">
        <w:tc>
          <w:tcPr>
            <w:tcW w:w="2835" w:type="dxa"/>
            <w:shd w:val="clear" w:color="auto" w:fill="D9E2F3"/>
            <w:vAlign w:val="center"/>
          </w:tcPr>
          <w:p w14:paraId="130AEF69"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655BF7" w:rsidRDefault="00BF1194" w:rsidP="003465D8">
            <w:pPr>
              <w:spacing w:before="240" w:after="240"/>
              <w:rPr>
                <w:rFonts w:ascii="GHEA Grapalat" w:eastAsia="GHEA Grapalat" w:hAnsi="GHEA Grapalat" w:cs="GHEA Grapalat"/>
                <w:sz w:val="20"/>
                <w:szCs w:val="20"/>
              </w:rPr>
            </w:pPr>
          </w:p>
        </w:tc>
      </w:tr>
      <w:tr w:rsidR="00BF1194" w:rsidRPr="00655BF7" w14:paraId="024C7BE3" w14:textId="77777777" w:rsidTr="003465D8">
        <w:tc>
          <w:tcPr>
            <w:tcW w:w="2835" w:type="dxa"/>
            <w:shd w:val="clear" w:color="auto" w:fill="D9E2F3"/>
            <w:vAlign w:val="center"/>
          </w:tcPr>
          <w:p w14:paraId="412A9CE6" w14:textId="77777777" w:rsidR="00BF1194" w:rsidRPr="00655B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55BF7">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655BF7" w:rsidRDefault="00BF1194" w:rsidP="003465D8">
            <w:pPr>
              <w:spacing w:before="240" w:after="240"/>
              <w:rPr>
                <w:rFonts w:ascii="GHEA Grapalat" w:eastAsia="GHEA Grapalat" w:hAnsi="GHEA Grapalat" w:cs="GHEA Grapalat"/>
                <w:sz w:val="20"/>
                <w:szCs w:val="20"/>
              </w:rPr>
            </w:pPr>
          </w:p>
        </w:tc>
      </w:tr>
    </w:tbl>
    <w:p w14:paraId="762326B8" w14:textId="77777777" w:rsidR="00BF1194" w:rsidRPr="00655B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655BF7">
        <w:rPr>
          <w:rFonts w:ascii="GHEA Grapalat" w:eastAsia="GHEA Grapalat" w:hAnsi="GHEA Grapalat" w:cs="GHEA Grapalat"/>
          <w:b/>
          <w:color w:val="000000"/>
          <w:sz w:val="20"/>
          <w:szCs w:val="20"/>
        </w:rPr>
        <w:t>Լրացուցիչ նշումներ</w:t>
      </w:r>
    </w:p>
    <w:p w14:paraId="3D915D13" w14:textId="77777777" w:rsidR="00BF1194" w:rsidRPr="00655BF7"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655BF7" w14:paraId="51056ED5" w14:textId="77777777" w:rsidTr="003465D8">
        <w:tc>
          <w:tcPr>
            <w:tcW w:w="9016" w:type="dxa"/>
            <w:shd w:val="clear" w:color="auto" w:fill="DEEAF6"/>
          </w:tcPr>
          <w:p w14:paraId="0CAC820A" w14:textId="77777777" w:rsidR="00BF1194" w:rsidRPr="00655BF7" w:rsidRDefault="00BF1194" w:rsidP="003465D8">
            <w:pPr>
              <w:spacing w:before="240" w:after="160" w:line="259" w:lineRule="auto"/>
              <w:rPr>
                <w:rFonts w:ascii="GHEA Grapalat" w:eastAsia="GHEA Grapalat" w:hAnsi="GHEA Grapalat" w:cs="GHEA Grapalat"/>
                <w:i/>
                <w:color w:val="000000"/>
                <w:sz w:val="20"/>
                <w:szCs w:val="20"/>
              </w:rPr>
            </w:pPr>
            <w:r w:rsidRPr="00655BF7">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655BF7" w14:paraId="50DC6758" w14:textId="77777777" w:rsidTr="003465D8">
        <w:trPr>
          <w:trHeight w:val="10187"/>
        </w:trPr>
        <w:tc>
          <w:tcPr>
            <w:tcW w:w="9016" w:type="dxa"/>
            <w:shd w:val="clear" w:color="auto" w:fill="auto"/>
          </w:tcPr>
          <w:p w14:paraId="5879B9DE" w14:textId="77777777" w:rsidR="00BF1194" w:rsidRPr="00655BF7" w:rsidRDefault="00BF1194" w:rsidP="003465D8">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17900CE0" w14:textId="4E5B8991" w:rsidR="00BF1194" w:rsidRPr="00A71D81" w:rsidRDefault="00BF1194" w:rsidP="00AF6A4A">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27DB47EB" w14:textId="77777777" w:rsidR="00BF1194" w:rsidRPr="00AF6A4A" w:rsidRDefault="00BF1194" w:rsidP="00AF6A4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AF6A4A">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F6A4A">
        <w:rPr>
          <w:rFonts w:ascii="Cambria Math" w:eastAsia="GHEA Grapalat" w:hAnsi="Cambria Math" w:cs="Cambria Math"/>
          <w:color w:val="000000"/>
          <w:sz w:val="20"/>
          <w:szCs w:val="20"/>
        </w:rPr>
        <w:t>․</w:t>
      </w:r>
    </w:p>
    <w:p w14:paraId="2262CC54" w14:textId="58A42FF6" w:rsidR="00BF1194" w:rsidRPr="00AF6A4A" w:rsidRDefault="001A2181" w:rsidP="001A2181">
      <w:pPr>
        <w:numPr>
          <w:ilvl w:val="1"/>
          <w:numId w:val="29"/>
        </w:numPr>
        <w:pBdr>
          <w:top w:val="nil"/>
          <w:left w:val="nil"/>
          <w:bottom w:val="nil"/>
          <w:right w:val="nil"/>
          <w:between w:val="nil"/>
        </w:pBdr>
        <w:ind w:left="0" w:firstLine="540"/>
        <w:jc w:val="both"/>
        <w:rPr>
          <w:rFonts w:ascii="GHEA Grapalat" w:eastAsia="GHEA Grapalat" w:hAnsi="GHEA Grapalat" w:cs="GHEA Grapalat"/>
          <w:sz w:val="20"/>
          <w:szCs w:val="20"/>
        </w:rPr>
      </w:pPr>
      <w:r>
        <w:rPr>
          <w:rFonts w:ascii="GHEA Grapalat" w:eastAsia="GHEA Grapalat" w:hAnsi="GHEA Grapalat" w:cs="GHEA Grapalat"/>
          <w:sz w:val="20"/>
          <w:szCs w:val="20"/>
          <w:lang w:val="hy-AM"/>
        </w:rPr>
        <w:t xml:space="preserve"> </w:t>
      </w:r>
      <w:r w:rsidR="00BF1194" w:rsidRPr="00AF6A4A">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F6A4A" w:rsidRDefault="00BF1194" w:rsidP="00AF6A4A">
      <w:pPr>
        <w:numPr>
          <w:ilvl w:val="1"/>
          <w:numId w:val="29"/>
        </w:numP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AF6A4A">
        <w:rPr>
          <w:rFonts w:ascii="GHEA Grapalat" w:eastAsia="GHEA Grapalat" w:hAnsi="GHEA Grapalat" w:cs="GHEA Grapalat"/>
          <w:sz w:val="20"/>
          <w:szCs w:val="20"/>
          <w:lang w:val="hy-AM"/>
        </w:rPr>
        <w:t xml:space="preserve">սույն ընթացակարգի </w:t>
      </w:r>
      <w:r w:rsidRPr="00AF6A4A">
        <w:rPr>
          <w:rFonts w:ascii="GHEA Grapalat" w:eastAsia="GHEA Grapalat" w:hAnsi="GHEA Grapalat" w:cs="GHEA Grapalat"/>
          <w:sz w:val="20"/>
          <w:szCs w:val="20"/>
        </w:rPr>
        <w:t>հայտում ներառվող փաստաթղթերը.</w:t>
      </w:r>
    </w:p>
    <w:p w14:paraId="5A01A073" w14:textId="77777777" w:rsidR="00BF1194" w:rsidRPr="00AF6A4A" w:rsidRDefault="00BF1194" w:rsidP="00197712">
      <w:pPr>
        <w:numPr>
          <w:ilvl w:val="1"/>
          <w:numId w:val="29"/>
        </w:numP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AF6A4A" w:rsidRDefault="00BF1194" w:rsidP="0019771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Հայտարարագրի</w:t>
      </w:r>
      <w:r w:rsidRPr="00AF6A4A">
        <w:rPr>
          <w:rFonts w:ascii="GHEA Grapalat" w:eastAsia="GHEA Grapalat" w:hAnsi="GHEA Grapalat" w:cs="GHEA Grapalat"/>
          <w:color w:val="000000"/>
          <w:sz w:val="20"/>
          <w:szCs w:val="20"/>
        </w:rPr>
        <w:t xml:space="preserve"> 2-րդ բաժինը (Բաժնետոմսերի ցուցակման տվյալները)</w:t>
      </w:r>
      <w:r w:rsidRPr="00AF6A4A">
        <w:rPr>
          <w:rFonts w:ascii="GHEA Grapalat" w:eastAsia="GHEA Grapalat" w:hAnsi="GHEA Grapalat" w:cs="GHEA Grapalat"/>
          <w:b/>
          <w:color w:val="000000"/>
          <w:sz w:val="20"/>
          <w:szCs w:val="20"/>
        </w:rPr>
        <w:t xml:space="preserve"> </w:t>
      </w:r>
      <w:r w:rsidRPr="00AF6A4A">
        <w:rPr>
          <w:rFonts w:ascii="GHEA Grapalat" w:eastAsia="GHEA Grapalat" w:hAnsi="GHEA Grapalat" w:cs="GHEA Grapalat"/>
          <w:color w:val="000000"/>
          <w:sz w:val="20"/>
          <w:szCs w:val="20"/>
        </w:rPr>
        <w:t>լրացվում է, եթե Կազմակերպության կամ Կազմակերպություն</w:t>
      </w:r>
      <w:r w:rsidRPr="00AF6A4A">
        <w:rPr>
          <w:rFonts w:ascii="GHEA Grapalat" w:eastAsia="GHEA Grapalat" w:hAnsi="GHEA Grapalat" w:cs="GHEA Grapalat"/>
          <w:sz w:val="20"/>
          <w:szCs w:val="20"/>
        </w:rPr>
        <w:t xml:space="preserve">ն </w:t>
      </w:r>
      <w:r w:rsidRPr="00AF6A4A">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F6A4A">
        <w:rPr>
          <w:rFonts w:ascii="GHEA Grapalat" w:eastAsia="GHEA Grapalat" w:hAnsi="GHEA Grapalat" w:cs="GHEA Grapalat"/>
          <w:sz w:val="20"/>
          <w:szCs w:val="20"/>
        </w:rPr>
        <w:t>այս</w:t>
      </w:r>
      <w:r w:rsidRPr="00AF6A4A">
        <w:rPr>
          <w:rFonts w:ascii="GHEA Grapalat" w:eastAsia="GHEA Grapalat" w:hAnsi="GHEA Grapalat" w:cs="GHEA Grapalat"/>
          <w:color w:val="000000"/>
          <w:sz w:val="20"/>
          <w:szCs w:val="20"/>
        </w:rPr>
        <w:t xml:space="preserve"> բաժինը լրացվում է Կազմակերպության կամ </w:t>
      </w:r>
      <w:r w:rsidRPr="00AF6A4A">
        <w:rPr>
          <w:rFonts w:ascii="GHEA Grapalat" w:eastAsia="GHEA Grapalat" w:hAnsi="GHEA Grapalat" w:cs="GHEA Grapalat"/>
          <w:sz w:val="20"/>
          <w:szCs w:val="20"/>
        </w:rPr>
        <w:t>Կազմակերպությունն</w:t>
      </w:r>
      <w:r w:rsidRPr="00AF6A4A">
        <w:rPr>
          <w:rFonts w:ascii="GHEA Grapalat" w:eastAsia="GHEA Grapalat" w:hAnsi="GHEA Grapalat" w:cs="GHEA Grapalat"/>
          <w:color w:val="000000"/>
          <w:sz w:val="20"/>
          <w:szCs w:val="20"/>
        </w:rPr>
        <w:t xml:space="preserve"> ամբողջությամբ վերահսկող այլ իրավաբանական անձի համար։ </w:t>
      </w:r>
      <w:r w:rsidRPr="00AF6A4A">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F6A4A">
        <w:rPr>
          <w:rFonts w:ascii="GHEA Grapalat" w:eastAsia="GHEA Grapalat" w:hAnsi="GHEA Grapalat" w:cs="GHEA Grapalat"/>
          <w:color w:val="000000"/>
          <w:sz w:val="20"/>
          <w:szCs w:val="20"/>
        </w:rPr>
        <w:t>Այս բաժնում ենթաբաժինները լրացվում են հետևյալ կանոններով</w:t>
      </w:r>
      <w:r w:rsidRPr="00AF6A4A">
        <w:rPr>
          <w:rFonts w:ascii="Cambria Math" w:eastAsia="GHEA Grapalat" w:hAnsi="Cambria Math" w:cs="Cambria Math"/>
          <w:color w:val="000000"/>
          <w:sz w:val="20"/>
          <w:szCs w:val="20"/>
        </w:rPr>
        <w:t>․</w:t>
      </w:r>
    </w:p>
    <w:p w14:paraId="3A9E12D5" w14:textId="77777777" w:rsidR="00BF1194" w:rsidRPr="00AF6A4A" w:rsidRDefault="00BF1194" w:rsidP="00AF6A4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w:t>
      </w:r>
      <w:r w:rsidRPr="00A71D81">
        <w:rPr>
          <w:rFonts w:ascii="GHEA Grapalat" w:eastAsia="GHEA Grapalat" w:hAnsi="GHEA Grapalat" w:cs="GHEA Grapalat"/>
        </w:rPr>
        <w:t xml:space="preserve"> </w:t>
      </w:r>
      <w:r w:rsidRPr="00FC515A">
        <w:rPr>
          <w:rFonts w:ascii="GHEA Grapalat" w:eastAsia="GHEA Grapalat" w:hAnsi="GHEA Grapalat" w:cs="GHEA Grapalat"/>
          <w:sz w:val="20"/>
          <w:szCs w:val="20"/>
        </w:rPr>
        <w:t>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«Վերահսկողության մակարդակը» ենթաբաժինը լրացվում է, եթե հայտարարագրի 2</w:t>
      </w:r>
      <w:r w:rsidRPr="00FC515A">
        <w:rPr>
          <w:rFonts w:ascii="Cambria Math" w:eastAsia="Cambria Math" w:hAnsi="Cambria Math" w:cs="Cambria Math"/>
          <w:sz w:val="20"/>
          <w:szCs w:val="20"/>
        </w:rPr>
        <w:t>․</w:t>
      </w:r>
      <w:r w:rsidRPr="00FC515A">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FC515A" w:rsidRDefault="00BF1194" w:rsidP="00FC515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515A">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FC515A">
        <w:rPr>
          <w:rFonts w:ascii="GHEA Grapalat" w:eastAsia="GHEA Grapalat" w:hAnsi="GHEA Grapalat" w:cs="GHEA Grapalat"/>
          <w:b/>
          <w:color w:val="000000"/>
          <w:sz w:val="20"/>
          <w:szCs w:val="20"/>
        </w:rPr>
        <w:t xml:space="preserve"> </w:t>
      </w:r>
      <w:r w:rsidRPr="00FC515A">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C515A">
        <w:rPr>
          <w:rFonts w:ascii="Cambria Math" w:eastAsia="GHEA Grapalat" w:hAnsi="Cambria Math" w:cs="Cambria Math"/>
          <w:color w:val="000000"/>
          <w:sz w:val="20"/>
          <w:szCs w:val="20"/>
        </w:rPr>
        <w:t>․</w:t>
      </w:r>
    </w:p>
    <w:p w14:paraId="31C129AF"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FC515A" w:rsidRDefault="00BF1194" w:rsidP="00FC515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515A">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C515A">
        <w:rPr>
          <w:rFonts w:ascii="Cambria Math" w:eastAsia="GHEA Grapalat" w:hAnsi="Cambria Math" w:cs="Cambria Math"/>
          <w:color w:val="000000"/>
          <w:sz w:val="20"/>
          <w:szCs w:val="20"/>
        </w:rPr>
        <w:t>․</w:t>
      </w:r>
    </w:p>
    <w:p w14:paraId="34BBA408"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FC515A">
        <w:rPr>
          <w:rFonts w:ascii="GHEA Grapalat" w:eastAsia="GHEA Grapalat" w:hAnsi="GHEA Grapalat" w:cs="GHEA Grapalat"/>
          <w:sz w:val="20"/>
          <w:szCs w:val="20"/>
        </w:rPr>
        <w:t>կազմակերպությունների)»</w:t>
      </w:r>
      <w:proofErr w:type="gramEnd"/>
      <w:r w:rsidRPr="00FC515A">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C515A">
        <w:rPr>
          <w:rFonts w:ascii="Cambria Math" w:eastAsia="GHEA Grapalat" w:hAnsi="Cambria Math" w:cs="Cambria Math"/>
          <w:sz w:val="20"/>
          <w:szCs w:val="20"/>
        </w:rPr>
        <w:t>․</w:t>
      </w:r>
    </w:p>
    <w:p w14:paraId="46F056C1" w14:textId="77777777" w:rsidR="00BF1194" w:rsidRPr="00FC515A" w:rsidRDefault="00BF1194" w:rsidP="00FC515A">
      <w:pPr>
        <w:pBdr>
          <w:top w:val="nil"/>
          <w:left w:val="nil"/>
          <w:bottom w:val="nil"/>
          <w:right w:val="nil"/>
          <w:between w:val="nil"/>
        </w:pBdr>
        <w:ind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w:t>
      </w:r>
      <w:r w:rsidRPr="00FC515A">
        <w:rPr>
          <w:rFonts w:ascii="Cambria Math" w:eastAsia="GHEA Grapalat" w:hAnsi="Cambria Math" w:cs="Cambria Math"/>
          <w:sz w:val="20"/>
          <w:szCs w:val="20"/>
        </w:rPr>
        <w:t>․</w:t>
      </w:r>
      <w:r w:rsidRPr="00FC515A">
        <w:rPr>
          <w:rFonts w:ascii="GHEA Grapalat" w:eastAsia="GHEA Grapalat" w:hAnsi="GHEA Grapalat" w:cs="GHEA Grapalat"/>
          <w:sz w:val="20"/>
          <w:szCs w:val="20"/>
        </w:rPr>
        <w:t xml:space="preserve"> Այս ենթաբաժնի «</w:t>
      </w:r>
      <w:r w:rsidRPr="00FC515A">
        <w:rPr>
          <w:rFonts w:ascii="GHEA Grapalat" w:eastAsia="GHEA Grapalat" w:hAnsi="GHEA Grapalat" w:cs="GHEA Grapalat"/>
          <w:b/>
          <w:sz w:val="20"/>
          <w:szCs w:val="20"/>
        </w:rPr>
        <w:t>ա</w:t>
      </w:r>
      <w:r w:rsidRPr="00FC515A">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FC515A">
        <w:rPr>
          <w:rFonts w:ascii="GHEA Grapalat" w:eastAsia="GHEA Grapalat" w:hAnsi="GHEA Grapalat" w:cs="GHEA Grapalat"/>
          <w:sz w:val="20"/>
          <w:szCs w:val="20"/>
        </w:rPr>
        <w:t>մասնակցություն)։</w:t>
      </w:r>
      <w:proofErr w:type="gramEnd"/>
      <w:r w:rsidRPr="00FC515A">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C515A" w:rsidRDefault="00BF1194" w:rsidP="00FC515A">
      <w:pPr>
        <w:pBdr>
          <w:top w:val="nil"/>
          <w:left w:val="nil"/>
          <w:bottom w:val="nil"/>
          <w:right w:val="nil"/>
          <w:between w:val="nil"/>
        </w:pBdr>
        <w:ind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բ</w:t>
      </w:r>
      <w:r w:rsidRPr="00FC515A">
        <w:rPr>
          <w:rFonts w:ascii="Cambria Math" w:eastAsia="GHEA Grapalat" w:hAnsi="Cambria Math" w:cs="Cambria Math"/>
          <w:sz w:val="20"/>
          <w:szCs w:val="20"/>
        </w:rPr>
        <w:t>․</w:t>
      </w:r>
      <w:r w:rsidRPr="00FC515A">
        <w:rPr>
          <w:rFonts w:ascii="GHEA Grapalat" w:eastAsia="GHEA Grapalat" w:hAnsi="GHEA Grapalat" w:cs="GHEA Grapalat"/>
          <w:sz w:val="20"/>
          <w:szCs w:val="20"/>
        </w:rPr>
        <w:t xml:space="preserve"> Այս ենթաբաժնի «</w:t>
      </w:r>
      <w:r w:rsidRPr="00FC515A">
        <w:rPr>
          <w:rFonts w:ascii="GHEA Grapalat" w:eastAsia="GHEA Grapalat" w:hAnsi="GHEA Grapalat" w:cs="GHEA Grapalat"/>
          <w:b/>
          <w:sz w:val="20"/>
          <w:szCs w:val="20"/>
        </w:rPr>
        <w:t>բ</w:t>
      </w:r>
      <w:r w:rsidRPr="00FC515A">
        <w:rPr>
          <w:rFonts w:ascii="GHEA Grapalat" w:eastAsia="GHEA Grapalat" w:hAnsi="GHEA Grapalat" w:cs="GHEA Grapalat"/>
          <w:sz w:val="20"/>
          <w:szCs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FC515A">
        <w:rPr>
          <w:rFonts w:ascii="GHEA Grapalat" w:eastAsia="GHEA Grapalat" w:hAnsi="GHEA Grapalat" w:cs="GHEA Grapalat"/>
          <w:sz w:val="20"/>
          <w:szCs w:val="20"/>
        </w:rPr>
        <w:lastRenderedPageBreak/>
        <w:t>(այդ թվում՝ կնքված գործարքների) ուժով, այլ բնույթի անձնական ազդեցության հիման վրա կամ այլ միջոցներով.</w:t>
      </w:r>
    </w:p>
    <w:p w14:paraId="7640F6AB" w14:textId="77777777" w:rsidR="00BF1194" w:rsidRPr="00FC515A" w:rsidRDefault="00BF1194" w:rsidP="00FC515A">
      <w:pPr>
        <w:pBdr>
          <w:top w:val="nil"/>
          <w:left w:val="nil"/>
          <w:bottom w:val="nil"/>
          <w:right w:val="nil"/>
          <w:between w:val="nil"/>
        </w:pBdr>
        <w:ind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գ</w:t>
      </w:r>
      <w:r w:rsidRPr="00FC515A">
        <w:rPr>
          <w:rFonts w:ascii="Cambria Math" w:eastAsia="GHEA Grapalat" w:hAnsi="Cambria Math" w:cs="Cambria Math"/>
          <w:sz w:val="20"/>
          <w:szCs w:val="20"/>
        </w:rPr>
        <w:t>․</w:t>
      </w:r>
      <w:r w:rsidRPr="00FC515A">
        <w:rPr>
          <w:rFonts w:ascii="GHEA Grapalat" w:eastAsia="GHEA Grapalat" w:hAnsi="GHEA Grapalat" w:cs="GHEA Grapalat"/>
          <w:sz w:val="20"/>
          <w:szCs w:val="20"/>
        </w:rPr>
        <w:t xml:space="preserve"> Այս ենթաբաժնի «</w:t>
      </w:r>
      <w:r w:rsidRPr="00FC515A">
        <w:rPr>
          <w:rFonts w:ascii="GHEA Grapalat" w:eastAsia="GHEA Grapalat" w:hAnsi="GHEA Grapalat" w:cs="GHEA Grapalat"/>
          <w:b/>
          <w:sz w:val="20"/>
          <w:szCs w:val="20"/>
        </w:rPr>
        <w:t>գ</w:t>
      </w:r>
      <w:r w:rsidRPr="00FC515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92234"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FC515A">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FC515A">
        <w:rPr>
          <w:rFonts w:ascii="GHEA Grapalat" w:eastAsia="GHEA Grapalat" w:hAnsi="GHEA Grapalat" w:cs="GHEA Grapalat"/>
          <w:sz w:val="20"/>
          <w:szCs w:val="20"/>
        </w:rPr>
        <w:t>համար)»</w:t>
      </w:r>
      <w:proofErr w:type="gramEnd"/>
      <w:r w:rsidRPr="00FC515A">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w:t>
      </w:r>
      <w:r w:rsidRPr="00392234">
        <w:rPr>
          <w:rFonts w:ascii="GHEA Grapalat" w:eastAsia="GHEA Grapalat" w:hAnsi="GHEA Grapalat" w:cs="GHEA Grapalat"/>
          <w:sz w:val="20"/>
          <w:szCs w:val="20"/>
        </w:rPr>
        <w:t>բացահայտումն իրականացվում է Ընդերքի մասին օրենսգրքով սահմանված չափանիշներով: Այս ենթաբաժնում նշումները կատարվում են սույն կարգի 4</w:t>
      </w:r>
      <w:r w:rsidRPr="00392234">
        <w:rPr>
          <w:rFonts w:ascii="Cambria Math" w:eastAsia="GHEA Grapalat" w:hAnsi="Cambria Math" w:cs="Cambria Math"/>
          <w:sz w:val="20"/>
          <w:szCs w:val="20"/>
        </w:rPr>
        <w:t>․</w:t>
      </w:r>
      <w:r w:rsidRPr="00392234">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92234">
        <w:rPr>
          <w:rFonts w:ascii="Cambria Math" w:eastAsia="GHEA Grapalat" w:hAnsi="Cambria Math" w:cs="Cambria Math"/>
          <w:sz w:val="20"/>
          <w:szCs w:val="20"/>
        </w:rPr>
        <w:t>․</w:t>
      </w:r>
    </w:p>
    <w:p w14:paraId="08E5D17E"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ա</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Այս ենթաբաժնի «</w:t>
      </w:r>
      <w:r w:rsidRPr="003A66D5">
        <w:rPr>
          <w:rFonts w:ascii="GHEA Grapalat" w:eastAsia="GHEA Grapalat" w:hAnsi="GHEA Grapalat" w:cs="GHEA Grapalat"/>
          <w:b/>
          <w:sz w:val="20"/>
          <w:szCs w:val="20"/>
        </w:rPr>
        <w:t>ա</w:t>
      </w:r>
      <w:r w:rsidRPr="003A66D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բ</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Այս ենթաբաժնի «</w:t>
      </w:r>
      <w:r w:rsidRPr="003A66D5">
        <w:rPr>
          <w:rFonts w:ascii="GHEA Grapalat" w:eastAsia="GHEA Grapalat" w:hAnsi="GHEA Grapalat" w:cs="GHEA Grapalat"/>
          <w:b/>
          <w:sz w:val="20"/>
          <w:szCs w:val="20"/>
        </w:rPr>
        <w:t>բ</w:t>
      </w:r>
      <w:r w:rsidRPr="003A66D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գ</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Այս ենթաբաժնի «</w:t>
      </w:r>
      <w:r w:rsidRPr="003A66D5">
        <w:rPr>
          <w:rFonts w:ascii="GHEA Grapalat" w:eastAsia="GHEA Grapalat" w:hAnsi="GHEA Grapalat" w:cs="GHEA Grapalat"/>
          <w:b/>
          <w:sz w:val="20"/>
          <w:szCs w:val="20"/>
        </w:rPr>
        <w:t>գ</w:t>
      </w:r>
      <w:r w:rsidRPr="003A66D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դ</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Այս ենթաբաժնի «</w:t>
      </w:r>
      <w:r w:rsidRPr="003A66D5">
        <w:rPr>
          <w:rFonts w:ascii="GHEA Grapalat" w:eastAsia="GHEA Grapalat" w:hAnsi="GHEA Grapalat" w:cs="GHEA Grapalat"/>
          <w:b/>
          <w:sz w:val="20"/>
          <w:szCs w:val="20"/>
        </w:rPr>
        <w:t>դ</w:t>
      </w:r>
      <w:r w:rsidRPr="003A66D5">
        <w:rPr>
          <w:rFonts w:ascii="GHEA Grapalat" w:eastAsia="GHEA Grapalat" w:hAnsi="GHEA Grapalat" w:cs="GHEA Grapalat"/>
          <w:sz w:val="20"/>
          <w:szCs w:val="20"/>
        </w:rPr>
        <w:t>»</w:t>
      </w:r>
      <w:r w:rsidRPr="003A66D5">
        <w:rPr>
          <w:rFonts w:ascii="GHEA Grapalat" w:eastAsia="GHEA Grapalat" w:hAnsi="GHEA Grapalat" w:cs="GHEA Grapalat"/>
          <w:b/>
          <w:sz w:val="20"/>
          <w:szCs w:val="20"/>
        </w:rPr>
        <w:t xml:space="preserve"> </w:t>
      </w:r>
      <w:r w:rsidRPr="003A66D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ե</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Այս ենթաբաժնի «</w:t>
      </w:r>
      <w:r w:rsidRPr="003A66D5">
        <w:rPr>
          <w:rFonts w:ascii="GHEA Grapalat" w:eastAsia="GHEA Grapalat" w:hAnsi="GHEA Grapalat" w:cs="GHEA Grapalat"/>
          <w:b/>
          <w:sz w:val="20"/>
          <w:szCs w:val="20"/>
        </w:rPr>
        <w:t>ե</w:t>
      </w:r>
      <w:r w:rsidRPr="003A66D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547679B0" w:rsidR="00BF1194" w:rsidRPr="00E921B4" w:rsidRDefault="00BF1194" w:rsidP="00E921B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E921B4">
        <w:rPr>
          <w:rFonts w:ascii="GHEA Grapalat" w:eastAsia="GHEA Grapalat" w:hAnsi="GHEA Grapalat" w:cs="GHEA Grapalat"/>
          <w:sz w:val="20"/>
          <w:szCs w:val="20"/>
        </w:rPr>
        <w:t xml:space="preserve">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921B4">
        <w:rPr>
          <w:rFonts w:ascii="GHEA Grapalat" w:eastAsia="GHEA Grapalat" w:hAnsi="GHEA Grapalat" w:cs="GHEA Grapalat"/>
          <w:color w:val="000000"/>
          <w:sz w:val="20"/>
          <w:szCs w:val="20"/>
        </w:rPr>
        <w:t xml:space="preserve">ենթակա է լրացման յուրաքանչյուր </w:t>
      </w:r>
      <w:r w:rsidRPr="00E921B4">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E921B4">
        <w:rPr>
          <w:rFonts w:ascii="GHEA Grapalat" w:eastAsia="GHEA Grapalat" w:hAnsi="GHEA Grapalat" w:cs="GHEA Grapalat"/>
          <w:color w:val="000000"/>
          <w:sz w:val="20"/>
          <w:szCs w:val="20"/>
        </w:rPr>
        <w:t>Այս բաժնում ենթաբաժինները լրացվում են հետևյալ կանոններով</w:t>
      </w:r>
      <w:r w:rsidRPr="00E921B4">
        <w:rPr>
          <w:rFonts w:ascii="Cambria Math" w:eastAsia="GHEA Grapalat" w:hAnsi="Cambria Math" w:cs="Cambria Math"/>
          <w:color w:val="000000"/>
          <w:sz w:val="20"/>
          <w:szCs w:val="20"/>
        </w:rPr>
        <w:t>․</w:t>
      </w:r>
    </w:p>
    <w:p w14:paraId="31A13904"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42235FB0" w:rsidR="00BF1194" w:rsidRDefault="00BF1194" w:rsidP="00E921B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921B4" w:rsidRDefault="00BF1194" w:rsidP="00E921B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05232EF3"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31CCDF85"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1BA7B07C"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0B2A3D3F"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6E7C5634"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2203AD1" w:rsidR="00B2572B" w:rsidRPr="00A71D81" w:rsidRDefault="00A43B70" w:rsidP="00EF3662">
      <w:pPr>
        <w:pStyle w:val="31"/>
        <w:spacing w:line="240" w:lineRule="auto"/>
        <w:jc w:val="right"/>
        <w:rPr>
          <w:rFonts w:ascii="GHEA Grapalat" w:hAnsi="GHEA Grapalat" w:cs="Arial"/>
          <w:b/>
          <w:lang w:val="hy-AM"/>
        </w:rPr>
      </w:pPr>
      <w:r>
        <w:rPr>
          <w:rFonts w:ascii="GHEA Grapalat" w:hAnsi="GHEA Grapalat"/>
          <w:i/>
          <w:color w:val="FF0000"/>
          <w:lang w:val="af-ZA"/>
        </w:rPr>
        <w:t>«</w:t>
      </w:r>
      <w:r w:rsidR="00655BF7">
        <w:rPr>
          <w:rFonts w:ascii="GHEA Grapalat" w:hAnsi="GHEA Grapalat"/>
          <w:i/>
          <w:color w:val="FF0000"/>
          <w:lang w:val="hy-AM"/>
        </w:rPr>
        <w:t>ԻԿՎԾԻԿ-ԳՀԱՊՁԲ-22/55</w:t>
      </w:r>
      <w:r>
        <w:rPr>
          <w:rFonts w:ascii="GHEA Grapalat" w:hAnsi="GHEA Grapalat"/>
          <w:i/>
          <w:color w:val="FF0000"/>
          <w:lang w:val="af-ZA"/>
        </w:rPr>
        <w:t>»</w:t>
      </w:r>
      <w:r>
        <w:rPr>
          <w:rFonts w:ascii="GHEA Grapalat" w:hAnsi="GHEA Grapalat"/>
          <w:i/>
          <w:color w:val="FF0000"/>
          <w:lang w:val="hy-AM"/>
        </w:rPr>
        <w:t xml:space="preserve">* </w:t>
      </w:r>
      <w:r w:rsidR="00B2572B" w:rsidRPr="00A71D81">
        <w:rPr>
          <w:rFonts w:ascii="GHEA Grapalat" w:hAnsi="GHEA Grapalat" w:cs="Sylfaen"/>
          <w:b/>
          <w:lang w:val="hy-AM"/>
        </w:rPr>
        <w:t>ծածկագրով</w:t>
      </w:r>
    </w:p>
    <w:p w14:paraId="7DB3B88D" w14:textId="53DD959F" w:rsidR="00B2572B" w:rsidRPr="00A71D81" w:rsidRDefault="00A43B70"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A904DB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43B70" w:rsidRPr="00A43B70">
        <w:rPr>
          <w:rFonts w:ascii="GHEA Grapalat" w:hAnsi="GHEA Grapalat"/>
          <w:i/>
          <w:color w:val="FF0000"/>
          <w:sz w:val="20"/>
          <w:szCs w:val="20"/>
          <w:lang w:val="af-ZA"/>
        </w:rPr>
        <w:t>«</w:t>
      </w:r>
      <w:r w:rsidR="00655BF7">
        <w:rPr>
          <w:rFonts w:ascii="GHEA Grapalat" w:hAnsi="GHEA Grapalat"/>
          <w:i/>
          <w:color w:val="FF0000"/>
          <w:sz w:val="20"/>
          <w:szCs w:val="20"/>
          <w:lang w:val="hy-AM"/>
        </w:rPr>
        <w:t>ԻԿՎԾԻԿ-ԳՀԱՊՁԲ-22/55</w:t>
      </w:r>
      <w:r w:rsidR="00A43B70" w:rsidRPr="00A43B70">
        <w:rPr>
          <w:rFonts w:ascii="GHEA Grapalat" w:hAnsi="GHEA Grapalat"/>
          <w:i/>
          <w:color w:val="FF0000"/>
          <w:sz w:val="20"/>
          <w:szCs w:val="20"/>
          <w:lang w:val="af-ZA"/>
        </w:rPr>
        <w:t>»</w:t>
      </w:r>
      <w:r w:rsidR="00A43B70" w:rsidRPr="00A43B70">
        <w:rPr>
          <w:rFonts w:ascii="GHEA Grapalat" w:hAnsi="GHEA Grapalat"/>
          <w:i/>
          <w:color w:val="FF0000"/>
          <w:sz w:val="20"/>
          <w:szCs w:val="20"/>
          <w:lang w:val="hy-AM"/>
        </w:rPr>
        <w:t>*</w:t>
      </w:r>
      <w:r w:rsidR="00A43B70">
        <w:rPr>
          <w:rFonts w:ascii="GHEA Grapalat" w:hAnsi="GHEA Grapalat"/>
          <w:i/>
          <w:color w:val="FF0000"/>
          <w:lang w:val="hy-AM"/>
        </w:rPr>
        <w:t xml:space="preserve"> </w:t>
      </w:r>
      <w:r w:rsidRPr="00A71D81">
        <w:rPr>
          <w:rFonts w:ascii="GHEA Grapalat" w:hAnsi="GHEA Grapalat" w:cs="Arial"/>
          <w:sz w:val="20"/>
          <w:szCs w:val="20"/>
          <w:lang w:val="es-ES"/>
        </w:rPr>
        <w:t xml:space="preserve">ծածկագրով </w:t>
      </w:r>
      <w:r w:rsidR="00442F76">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4372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4372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4372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4372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AEA7A2F"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w:t>
      </w:r>
      <w:r w:rsidR="0050654A">
        <w:rPr>
          <w:rFonts w:ascii="GHEA Grapalat" w:hAnsi="GHEA Grapalat"/>
          <w:sz w:val="20"/>
          <w:vertAlign w:val="superscript"/>
          <w:lang w:val="hy-AM"/>
        </w:rPr>
        <w:t xml:space="preserve">        </w:t>
      </w:r>
      <w:r w:rsidRPr="00A71D81">
        <w:rPr>
          <w:rFonts w:ascii="GHEA Grapalat" w:hAnsi="GHEA Grapalat"/>
          <w:sz w:val="20"/>
          <w:vertAlign w:val="superscript"/>
          <w:lang w:val="hy-AM"/>
        </w:rPr>
        <w:t xml:space="preserve">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FA5566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A7B769E" w:rsidR="007862B1" w:rsidRPr="00A71D81" w:rsidRDefault="00587966" w:rsidP="007862B1">
      <w:pPr>
        <w:pStyle w:val="31"/>
        <w:spacing w:line="240" w:lineRule="auto"/>
        <w:jc w:val="right"/>
        <w:rPr>
          <w:rFonts w:ascii="GHEA Grapalat" w:hAnsi="GHEA Grapalat" w:cs="Arial"/>
          <w:b/>
          <w:lang w:val="hy-AM"/>
        </w:rPr>
      </w:pPr>
      <w:r>
        <w:rPr>
          <w:rFonts w:ascii="GHEA Grapalat" w:hAnsi="GHEA Grapalat"/>
          <w:i/>
          <w:color w:val="FF0000"/>
          <w:lang w:val="af-ZA"/>
        </w:rPr>
        <w:t>«</w:t>
      </w:r>
      <w:r w:rsidR="00655BF7">
        <w:rPr>
          <w:rFonts w:ascii="GHEA Grapalat" w:hAnsi="GHEA Grapalat"/>
          <w:i/>
          <w:color w:val="FF0000"/>
          <w:lang w:val="hy-AM"/>
        </w:rPr>
        <w:t>ԻԿՎԾԻԿ-ԳՀԱՊՁԲ-22/55</w:t>
      </w:r>
      <w:r>
        <w:rPr>
          <w:rFonts w:ascii="GHEA Grapalat" w:hAnsi="GHEA Grapalat"/>
          <w:i/>
          <w:color w:val="FF0000"/>
          <w:lang w:val="af-ZA"/>
        </w:rPr>
        <w:t>»</w:t>
      </w:r>
      <w:r>
        <w:rPr>
          <w:rFonts w:ascii="GHEA Grapalat" w:hAnsi="GHEA Grapalat"/>
          <w:i/>
          <w:color w:val="FF0000"/>
          <w:lang w:val="hy-AM"/>
        </w:rPr>
        <w:t xml:space="preserve">* </w:t>
      </w:r>
      <w:r w:rsidR="007862B1" w:rsidRPr="00A71D81">
        <w:rPr>
          <w:rFonts w:ascii="GHEA Grapalat" w:hAnsi="GHEA Grapalat" w:cs="Sylfaen"/>
          <w:b/>
          <w:lang w:val="hy-AM"/>
        </w:rPr>
        <w:t>ծածկագրով</w:t>
      </w:r>
    </w:p>
    <w:p w14:paraId="2896D925" w14:textId="27CE2158" w:rsidR="007862B1" w:rsidRPr="00A71D81" w:rsidRDefault="00587966"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287CBB8C" w:rsidR="007862B1" w:rsidRPr="00587966" w:rsidRDefault="007862B1" w:rsidP="00A17157">
      <w:pPr>
        <w:numPr>
          <w:ilvl w:val="1"/>
          <w:numId w:val="7"/>
        </w:numPr>
        <w:ind w:left="0" w:firstLine="852"/>
        <w:jc w:val="both"/>
        <w:rPr>
          <w:rFonts w:ascii="GHEA Grapalat" w:hAnsi="GHEA Grapalat" w:cs="GHEA Grapalat"/>
          <w:sz w:val="20"/>
          <w:szCs w:val="20"/>
          <w:lang w:val="pt-BR"/>
        </w:rPr>
      </w:pPr>
      <w:r w:rsidRPr="00587966">
        <w:rPr>
          <w:rFonts w:ascii="GHEA Grapalat" w:hAnsi="GHEA Grapalat" w:cs="GHEA Grapalat"/>
          <w:sz w:val="20"/>
          <w:szCs w:val="20"/>
          <w:lang w:val="pt-BR"/>
        </w:rPr>
        <w:t xml:space="preserve">Ընկերությունը մասնակցում է </w:t>
      </w:r>
      <w:r w:rsidR="00587966" w:rsidRPr="00587966">
        <w:rPr>
          <w:rFonts w:ascii="GHEA Grapalat" w:hAnsi="GHEA Grapalat"/>
          <w:i/>
          <w:color w:val="FF0000"/>
          <w:sz w:val="20"/>
          <w:szCs w:val="20"/>
          <w:lang w:val="af-ZA"/>
        </w:rPr>
        <w:t>«</w:t>
      </w:r>
      <w:r w:rsidR="00587966" w:rsidRPr="00587966">
        <w:rPr>
          <w:rFonts w:ascii="GHEA Grapalat" w:hAnsi="GHEA Grapalat"/>
          <w:i/>
          <w:color w:val="FF0000"/>
          <w:sz w:val="20"/>
          <w:szCs w:val="20"/>
          <w:lang w:val="hy-AM"/>
        </w:rPr>
        <w:t>Իրավական կրթության և վերականգնողական ծրագրերի իրականացման կենտրոն</w:t>
      </w:r>
      <w:r w:rsidR="00587966" w:rsidRPr="00587966">
        <w:rPr>
          <w:rFonts w:ascii="GHEA Grapalat" w:hAnsi="GHEA Grapalat"/>
          <w:i/>
          <w:color w:val="FF0000"/>
          <w:sz w:val="20"/>
          <w:szCs w:val="20"/>
          <w:lang w:val="af-ZA"/>
        </w:rPr>
        <w:t>»</w:t>
      </w:r>
      <w:r w:rsidR="00587966" w:rsidRPr="00587966">
        <w:rPr>
          <w:rFonts w:ascii="GHEA Grapalat" w:hAnsi="GHEA Grapalat"/>
          <w:i/>
          <w:color w:val="FF0000"/>
          <w:sz w:val="20"/>
          <w:szCs w:val="20"/>
          <w:lang w:val="hy-AM"/>
        </w:rPr>
        <w:t xml:space="preserve"> ՊՈԱԿ</w:t>
      </w:r>
      <w:r w:rsidRPr="00587966">
        <w:rPr>
          <w:rFonts w:ascii="GHEA Grapalat" w:hAnsi="GHEA Grapalat" w:cs="GHEA Grapalat"/>
          <w:sz w:val="20"/>
          <w:szCs w:val="20"/>
          <w:lang w:val="pt-BR"/>
        </w:rPr>
        <w:t xml:space="preserve">*  (այսուհետ` Պատվիրատու) կողմից  </w:t>
      </w:r>
      <w:r w:rsidR="00587966">
        <w:rPr>
          <w:rFonts w:ascii="GHEA Grapalat" w:hAnsi="GHEA Grapalat" w:cs="GHEA Grapalat"/>
          <w:sz w:val="20"/>
          <w:szCs w:val="20"/>
          <w:lang w:val="hy-AM"/>
        </w:rPr>
        <w:t xml:space="preserve"> </w:t>
      </w:r>
      <w:r w:rsidRPr="00587966">
        <w:rPr>
          <w:rFonts w:ascii="GHEA Grapalat" w:hAnsi="GHEA Grapalat" w:cs="GHEA Grapalat"/>
          <w:sz w:val="20"/>
          <w:szCs w:val="20"/>
          <w:lang w:val="pt-BR"/>
        </w:rPr>
        <w:t xml:space="preserve">կազմակերպված` </w:t>
      </w:r>
      <w:r w:rsidR="00587966" w:rsidRPr="00587966">
        <w:rPr>
          <w:rFonts w:ascii="GHEA Grapalat" w:hAnsi="GHEA Grapalat"/>
          <w:i/>
          <w:color w:val="FF0000"/>
          <w:sz w:val="20"/>
          <w:szCs w:val="20"/>
          <w:lang w:val="af-ZA"/>
        </w:rPr>
        <w:t>«</w:t>
      </w:r>
      <w:r w:rsidR="00655BF7">
        <w:rPr>
          <w:rFonts w:ascii="GHEA Grapalat" w:hAnsi="GHEA Grapalat"/>
          <w:i/>
          <w:color w:val="FF0000"/>
          <w:sz w:val="20"/>
          <w:szCs w:val="20"/>
          <w:lang w:val="hy-AM"/>
        </w:rPr>
        <w:t>ԻԿՎԾԻԿ-ԳՀԱՊՁԲ-22/55</w:t>
      </w:r>
      <w:r w:rsidR="00587966" w:rsidRPr="00587966">
        <w:rPr>
          <w:rFonts w:ascii="GHEA Grapalat" w:hAnsi="GHEA Grapalat"/>
          <w:i/>
          <w:color w:val="FF0000"/>
          <w:sz w:val="20"/>
          <w:szCs w:val="20"/>
          <w:lang w:val="af-ZA"/>
        </w:rPr>
        <w:t>»</w:t>
      </w:r>
      <w:r w:rsidRPr="00587966">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0B263E9" w:rsidR="00595213" w:rsidRPr="00994CB7"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94CB7">
              <w:rPr>
                <w:rFonts w:ascii="GHEA Grapalat" w:hAnsi="GHEA Grapalat" w:cs="Arial"/>
                <w:sz w:val="20"/>
                <w:szCs w:val="20"/>
                <w:lang w:val="hy-AM"/>
              </w:rPr>
              <w:t xml:space="preserve"> </w:t>
            </w:r>
            <w:r w:rsidR="00994CB7">
              <w:rPr>
                <w:rFonts w:ascii="GHEA Grapalat" w:hAnsi="GHEA Grapalat"/>
                <w:i/>
                <w:lang w:val="af-ZA"/>
              </w:rPr>
              <w:t xml:space="preserve"> </w:t>
            </w:r>
            <w:r w:rsidR="00994CB7" w:rsidRPr="00994CB7">
              <w:rPr>
                <w:rFonts w:ascii="GHEA Grapalat" w:hAnsi="GHEA Grapalat"/>
                <w:i/>
                <w:color w:val="FF0000"/>
                <w:sz w:val="20"/>
                <w:szCs w:val="20"/>
                <w:lang w:val="af-ZA"/>
              </w:rPr>
              <w:t>«</w:t>
            </w:r>
            <w:r w:rsidR="00994CB7" w:rsidRPr="00994CB7">
              <w:rPr>
                <w:rFonts w:ascii="GHEA Grapalat" w:hAnsi="GHEA Grapalat"/>
                <w:i/>
                <w:color w:val="FF0000"/>
                <w:sz w:val="20"/>
                <w:szCs w:val="20"/>
                <w:lang w:val="hy-AM"/>
              </w:rPr>
              <w:t>Իրավական կրթության և վերականգնողական ծրագրերի իրականացման կենտրոն</w:t>
            </w:r>
            <w:r w:rsidR="00994CB7" w:rsidRPr="00994CB7">
              <w:rPr>
                <w:rFonts w:ascii="GHEA Grapalat" w:hAnsi="GHEA Grapalat"/>
                <w:i/>
                <w:color w:val="FF0000"/>
                <w:sz w:val="20"/>
                <w:szCs w:val="20"/>
                <w:lang w:val="af-ZA"/>
              </w:rPr>
              <w:t>»</w:t>
            </w:r>
            <w:r w:rsidR="00994CB7"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5698AC6" w:rsidR="00595213" w:rsidRPr="00994CB7"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94CB7">
              <w:rPr>
                <w:rFonts w:ascii="GHEA Grapalat" w:hAnsi="GHEA Grapalat" w:cs="Arial"/>
                <w:sz w:val="20"/>
                <w:szCs w:val="20"/>
                <w:lang w:val="hy-AM"/>
              </w:rPr>
              <w:t xml:space="preserve"> </w:t>
            </w:r>
            <w:r w:rsidR="00994CB7"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E94D8E8" w:rsidR="00595213" w:rsidRPr="00994CB7"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94CB7">
              <w:rPr>
                <w:rFonts w:ascii="GHEA Grapalat" w:hAnsi="GHEA Grapalat" w:cs="Arial"/>
                <w:sz w:val="20"/>
                <w:szCs w:val="20"/>
                <w:lang w:val="hy-AM"/>
              </w:rPr>
              <w:t xml:space="preserve"> </w:t>
            </w:r>
            <w:r w:rsidR="00994CB7" w:rsidRPr="00994CB7">
              <w:rPr>
                <w:rFonts w:ascii="GHEA Grapalat" w:hAnsi="GHEA Grapalat" w:cs="Arial"/>
                <w:color w:val="FF0000"/>
                <w:sz w:val="20"/>
                <w:szCs w:val="20"/>
                <w:lang w:val="hy-AM"/>
              </w:rPr>
              <w:t>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FEFD8F1" w:rsidR="00595213" w:rsidRPr="00994CB7"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94CB7">
              <w:rPr>
                <w:rFonts w:ascii="GHEA Grapalat" w:hAnsi="GHEA Grapalat" w:cs="Arial"/>
                <w:sz w:val="20"/>
                <w:szCs w:val="20"/>
                <w:lang w:val="hy-AM"/>
              </w:rPr>
              <w:t xml:space="preserve"> </w:t>
            </w:r>
            <w:r w:rsidR="00994CB7"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A206A0D"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917A18" w14:textId="1005D0D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29DE69" w14:textId="43464A3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9A2BA5" w14:textId="078948F7"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C0CE20" w14:textId="57B0636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4E29F6B" w14:textId="250A916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90BD7" w14:textId="3BC7EE67"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011C136" w14:textId="442DD54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C32DB" w14:textId="4517BACC"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A6609A3" w14:textId="778C90C5"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69ADE9C" w14:textId="5E5AE90D"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AB8484" w14:textId="2F07B244"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54EAD46" w14:textId="465A36B6"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DF1CD9F" w14:textId="1069F6A6"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C280663" w14:textId="3689D3C4"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8DCAD6" w14:textId="3AAB5C45"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AFF8574" w14:textId="17AF8A6F"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45E8F41" w14:textId="7AAA7CAA"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7D6D9B" w14:textId="5BE2CA3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674AA60" w14:textId="64B8EB2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2245E9" w14:textId="2EE0B01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D06840" w14:textId="623C4FCA"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CDF1FE" w14:textId="7DC96F8B"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C91245" w14:textId="43CEB4C3"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BF9728E" w14:textId="5BACA9FF"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A027195" w14:textId="1ACC21B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436595A" w14:textId="540E8C70"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2E8E1C" w14:textId="0E0EB7D2"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AE9920" w14:textId="7635566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40E8A9" w14:textId="102A989A"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2D1380" w14:textId="5552013F"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06AF5E" w14:textId="09828F0E"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B6C0C2" w14:textId="2E0DC6EB"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94E356" w14:textId="27E23C66"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33ECF2" w14:textId="3C15DC3A"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AE6E85" w14:textId="17D2A8CE"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29B11" w14:textId="04237F72"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DCE897" w14:textId="15D3E131"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72E3B2" w14:textId="5E962E21"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749B9A" w14:textId="0E824734"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6F24AB7" w14:textId="77777777" w:rsidR="008969B8" w:rsidRPr="00A71D81"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4372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4372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A71D81">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4372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4372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4372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74558A3C" w14:textId="2784C224" w:rsidR="00631658" w:rsidRPr="00A71D81" w:rsidRDefault="00631658" w:rsidP="002113B8">
      <w:pPr>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E72C9D5" w:rsidR="00631658" w:rsidRPr="00A71D81" w:rsidRDefault="002113B8" w:rsidP="00631658">
      <w:pPr>
        <w:pStyle w:val="31"/>
        <w:spacing w:line="240" w:lineRule="auto"/>
        <w:jc w:val="right"/>
        <w:rPr>
          <w:rFonts w:ascii="GHEA Grapalat" w:hAnsi="GHEA Grapalat" w:cs="Sylfaen"/>
          <w:b/>
          <w:lang w:val="hy-AM"/>
        </w:rPr>
      </w:pPr>
      <w:r>
        <w:rPr>
          <w:rFonts w:ascii="GHEA Grapalat" w:hAnsi="GHEA Grapalat"/>
          <w:i/>
          <w:color w:val="FF0000"/>
          <w:lang w:val="af-ZA"/>
        </w:rPr>
        <w:t>«</w:t>
      </w:r>
      <w:r w:rsidR="00655BF7">
        <w:rPr>
          <w:rFonts w:ascii="GHEA Grapalat" w:hAnsi="GHEA Grapalat"/>
          <w:i/>
          <w:color w:val="FF0000"/>
          <w:lang w:val="hy-AM"/>
        </w:rPr>
        <w:t>ԻԿՎԾԻԿ-ԳՀԱՊՁԲ-22/55</w:t>
      </w:r>
      <w:r>
        <w:rPr>
          <w:rFonts w:ascii="GHEA Grapalat" w:hAnsi="GHEA Grapalat"/>
          <w:i/>
          <w:color w:val="FF0000"/>
          <w:lang w:val="af-ZA"/>
        </w:rPr>
        <w:t>»</w:t>
      </w:r>
      <w:r>
        <w:rPr>
          <w:rFonts w:ascii="GHEA Grapalat" w:hAnsi="GHEA Grapalat"/>
          <w:i/>
          <w:color w:val="FF0000"/>
          <w:lang w:val="hy-AM"/>
        </w:rPr>
        <w:t xml:space="preserve">* </w:t>
      </w:r>
      <w:r w:rsidR="00631658" w:rsidRPr="00A71D81">
        <w:rPr>
          <w:rFonts w:ascii="GHEA Grapalat" w:hAnsi="GHEA Grapalat" w:cs="Sylfaen"/>
          <w:b/>
          <w:lang w:val="hy-AM"/>
        </w:rPr>
        <w:t>ծածկագրով</w:t>
      </w:r>
    </w:p>
    <w:p w14:paraId="5BE6F7DC" w14:textId="3799F68D" w:rsidR="00631658" w:rsidRPr="00A71D81" w:rsidRDefault="002113B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3A18861D" w14:textId="77777777" w:rsidR="002113B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5071D581"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6A4C596A" w:rsidR="00631658" w:rsidRPr="00A71D81" w:rsidRDefault="00631658" w:rsidP="002113B8">
      <w:pPr>
        <w:ind w:left="-90" w:firstLine="51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2113B8">
        <w:rPr>
          <w:rFonts w:ascii="GHEA Grapalat" w:hAnsi="GHEA Grapalat" w:cs="GHEA Grapalat"/>
          <w:sz w:val="20"/>
          <w:szCs w:val="20"/>
          <w:lang w:val="hy-AM"/>
        </w:rPr>
        <w:t xml:space="preserve"> </w:t>
      </w:r>
      <w:r w:rsidR="002113B8" w:rsidRPr="002113B8">
        <w:rPr>
          <w:rFonts w:ascii="GHEA Grapalat" w:hAnsi="GHEA Grapalat"/>
          <w:i/>
          <w:color w:val="FF0000"/>
          <w:sz w:val="20"/>
          <w:szCs w:val="20"/>
          <w:lang w:val="af-ZA"/>
        </w:rPr>
        <w:t>«</w:t>
      </w:r>
      <w:r w:rsidR="002113B8" w:rsidRPr="002113B8">
        <w:rPr>
          <w:rFonts w:ascii="GHEA Grapalat" w:hAnsi="GHEA Grapalat"/>
          <w:i/>
          <w:color w:val="FF0000"/>
          <w:sz w:val="20"/>
          <w:szCs w:val="20"/>
          <w:lang w:val="hy-AM"/>
        </w:rPr>
        <w:t>Իրավական կրթության և վերականգնողական ծրագրերի իրականացման կենտրոն</w:t>
      </w:r>
      <w:r w:rsidR="002113B8" w:rsidRPr="002113B8">
        <w:rPr>
          <w:rFonts w:ascii="GHEA Grapalat" w:hAnsi="GHEA Grapalat"/>
          <w:i/>
          <w:color w:val="FF0000"/>
          <w:sz w:val="20"/>
          <w:szCs w:val="20"/>
          <w:lang w:val="af-ZA"/>
        </w:rPr>
        <w:t>»</w:t>
      </w:r>
      <w:r w:rsidR="002113B8" w:rsidRPr="002113B8">
        <w:rPr>
          <w:rFonts w:ascii="GHEA Grapalat" w:hAnsi="GHEA Grapalat"/>
          <w:i/>
          <w:color w:val="FF0000"/>
          <w:sz w:val="20"/>
          <w:szCs w:val="20"/>
          <w:lang w:val="hy-AM"/>
        </w:rPr>
        <w:t xml:space="preserve"> ՊՈԱԿ</w:t>
      </w:r>
      <w:r w:rsidRPr="002113B8">
        <w:rPr>
          <w:rFonts w:ascii="GHEA Grapalat" w:hAnsi="GHEA Grapalat" w:cs="GHEA Grapalat"/>
          <w:color w:val="FF0000"/>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2113B8">
        <w:rPr>
          <w:rFonts w:ascii="GHEA Grapalat" w:hAnsi="GHEA Grapalat" w:cs="GHEA Grapalat"/>
          <w:sz w:val="20"/>
          <w:szCs w:val="20"/>
          <w:lang w:val="hy-AM"/>
        </w:rPr>
        <w:t xml:space="preserve"> </w:t>
      </w:r>
      <w:r w:rsidR="002113B8" w:rsidRPr="002113B8">
        <w:rPr>
          <w:rFonts w:ascii="GHEA Grapalat" w:hAnsi="GHEA Grapalat"/>
          <w:i/>
          <w:color w:val="FF0000"/>
          <w:sz w:val="20"/>
          <w:szCs w:val="20"/>
          <w:lang w:val="af-ZA"/>
        </w:rPr>
        <w:t>«</w:t>
      </w:r>
      <w:r w:rsidR="00655BF7">
        <w:rPr>
          <w:rFonts w:ascii="GHEA Grapalat" w:hAnsi="GHEA Grapalat"/>
          <w:i/>
          <w:color w:val="FF0000"/>
          <w:sz w:val="20"/>
          <w:szCs w:val="20"/>
          <w:lang w:val="hy-AM"/>
        </w:rPr>
        <w:t>ԻԿՎԾԻԿ-ԳՀԱՊՁԲ-22/55</w:t>
      </w:r>
      <w:r w:rsidR="002113B8" w:rsidRPr="002113B8">
        <w:rPr>
          <w:rFonts w:ascii="GHEA Grapalat" w:hAnsi="GHEA Grapalat"/>
          <w:i/>
          <w:color w:val="FF0000"/>
          <w:sz w:val="20"/>
          <w:szCs w:val="20"/>
          <w:lang w:val="af-ZA"/>
        </w:rPr>
        <w:t>»</w:t>
      </w:r>
      <w:r w:rsidR="002113B8" w:rsidRPr="002113B8">
        <w:rPr>
          <w:rFonts w:ascii="GHEA Grapalat" w:hAnsi="GHEA Grapalat"/>
          <w:i/>
          <w:color w:val="FF0000"/>
          <w:sz w:val="20"/>
          <w:szCs w:val="20"/>
          <w:lang w:val="hy-AM"/>
        </w:rPr>
        <w:t>*</w:t>
      </w:r>
      <w:r w:rsidRPr="00A71D81">
        <w:rPr>
          <w:rFonts w:ascii="GHEA Grapalat" w:hAnsi="GHEA Grapalat" w:cs="GHEA Grapalat"/>
          <w:sz w:val="20"/>
          <w:szCs w:val="20"/>
          <w:lang w:val="pt-BR"/>
        </w:rPr>
        <w:t xml:space="preserve"> ծածկագրով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817E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D7B3B81" w:rsidR="00F817EF" w:rsidRPr="00A71D81" w:rsidRDefault="00F817EF" w:rsidP="00F817E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i/>
                <w:lang w:val="af-ZA"/>
              </w:rPr>
              <w:t xml:space="preserve"> </w:t>
            </w:r>
            <w:r w:rsidRPr="00994CB7">
              <w:rPr>
                <w:rFonts w:ascii="GHEA Grapalat" w:hAnsi="GHEA Grapalat"/>
                <w:i/>
                <w:color w:val="FF0000"/>
                <w:sz w:val="20"/>
                <w:szCs w:val="20"/>
                <w:lang w:val="af-ZA"/>
              </w:rPr>
              <w:t>«</w:t>
            </w:r>
            <w:r w:rsidRPr="00994CB7">
              <w:rPr>
                <w:rFonts w:ascii="GHEA Grapalat" w:hAnsi="GHEA Grapalat"/>
                <w:i/>
                <w:color w:val="FF0000"/>
                <w:sz w:val="20"/>
                <w:szCs w:val="20"/>
                <w:lang w:val="hy-AM"/>
              </w:rPr>
              <w:t>Իրավական կրթության և վերականգնողական ծրագրերի իրականացման կենտրոն</w:t>
            </w:r>
            <w:r w:rsidRPr="00994CB7">
              <w:rPr>
                <w:rFonts w:ascii="GHEA Grapalat" w:hAnsi="GHEA Grapalat"/>
                <w:i/>
                <w:color w:val="FF0000"/>
                <w:sz w:val="20"/>
                <w:szCs w:val="20"/>
                <w:lang w:val="af-ZA"/>
              </w:rPr>
              <w:t>»</w:t>
            </w:r>
            <w:r w:rsidRPr="00994CB7">
              <w:rPr>
                <w:rFonts w:ascii="GHEA Grapalat" w:hAnsi="GHEA Grapalat"/>
                <w:i/>
                <w:color w:val="FF0000"/>
                <w:sz w:val="20"/>
                <w:szCs w:val="20"/>
                <w:lang w:val="hy-AM"/>
              </w:rPr>
              <w:t xml:space="preserve"> ՊՈԱԿ</w:t>
            </w:r>
          </w:p>
        </w:tc>
      </w:tr>
      <w:tr w:rsidR="00F817E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604C5C9" w:rsidR="00F817EF" w:rsidRPr="00A71D81" w:rsidRDefault="00F817EF" w:rsidP="00F817E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817E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931C8F" w:rsidR="00F817EF" w:rsidRPr="00A71D81" w:rsidRDefault="00F817EF" w:rsidP="00F817E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994CB7">
              <w:rPr>
                <w:rFonts w:ascii="GHEA Grapalat" w:hAnsi="GHEA Grapalat" w:cs="Arial"/>
                <w:color w:val="FF0000"/>
                <w:sz w:val="20"/>
                <w:szCs w:val="20"/>
                <w:lang w:val="hy-AM"/>
              </w:rPr>
              <w:t>02509478</w:t>
            </w:r>
          </w:p>
        </w:tc>
      </w:tr>
      <w:tr w:rsidR="00F817E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EB9F700" w:rsidR="00F817EF" w:rsidRPr="00A71D81" w:rsidRDefault="00F817EF" w:rsidP="00F817E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994CB7">
              <w:rPr>
                <w:rFonts w:ascii="GHEA Grapalat" w:hAnsi="GHEA Grapalat" w:cs="Arial"/>
                <w:color w:val="FF0000"/>
                <w:sz w:val="20"/>
                <w:szCs w:val="20"/>
                <w:lang w:val="hy-AM"/>
              </w:rPr>
              <w:t>ՀՀ ՖՆ աշխատակազմի գործառնական վարչություն</w:t>
            </w:r>
          </w:p>
        </w:tc>
      </w:tr>
      <w:tr w:rsidR="00F817E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D0EBC9" w:rsidR="00F817EF" w:rsidRPr="00A71D81" w:rsidRDefault="00F817EF" w:rsidP="00F817E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w:t>
            </w:r>
            <w:r w:rsidRPr="00994CB7">
              <w:rPr>
                <w:rFonts w:ascii="GHEA Grapalat" w:hAnsi="GHEA Grapalat" w:cs="Arial"/>
                <w:color w:val="FF0000"/>
                <w:sz w:val="20"/>
                <w:szCs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4372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4372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A71D81">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4372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4372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4372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0AAFB7E8" w:rsidR="00CB5EFD" w:rsidRPr="00A71D81" w:rsidRDefault="00CB5EFD" w:rsidP="000F1BD0">
      <w:pPr>
        <w:pStyle w:val="31"/>
        <w:spacing w:line="240" w:lineRule="auto"/>
        <w:ind w:firstLine="0"/>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AC985B2" w:rsidR="00071D1C" w:rsidRPr="00A71D81" w:rsidRDefault="000F1BD0" w:rsidP="00EF3662">
      <w:pPr>
        <w:pStyle w:val="31"/>
        <w:spacing w:line="240" w:lineRule="auto"/>
        <w:jc w:val="right"/>
        <w:rPr>
          <w:rFonts w:ascii="GHEA Grapalat" w:hAnsi="GHEA Grapalat" w:cs="Sylfaen"/>
          <w:b/>
          <w:lang w:val="hy-AM"/>
        </w:rPr>
      </w:pPr>
      <w:r>
        <w:rPr>
          <w:rFonts w:ascii="GHEA Grapalat" w:hAnsi="GHEA Grapalat"/>
          <w:i/>
          <w:color w:val="FF0000"/>
          <w:lang w:val="af-ZA"/>
        </w:rPr>
        <w:t>«</w:t>
      </w:r>
      <w:r w:rsidR="00721106">
        <w:rPr>
          <w:rFonts w:ascii="GHEA Grapalat" w:hAnsi="GHEA Grapalat"/>
          <w:i/>
          <w:color w:val="FF0000"/>
          <w:lang w:val="hy-AM"/>
        </w:rPr>
        <w:t>ԻԿՎԾԻԿ-ԳՀԱՊՁԲ-22/55</w:t>
      </w:r>
      <w:r>
        <w:rPr>
          <w:rFonts w:ascii="GHEA Grapalat" w:hAnsi="GHEA Grapalat"/>
          <w:i/>
          <w:color w:val="FF0000"/>
          <w:lang w:val="af-ZA"/>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0E7ED545" w:rsidR="00071D1C" w:rsidRPr="00A71D81" w:rsidRDefault="000F1BD0"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094FBC64" w:rsidR="00071D1C" w:rsidRPr="000F1BD0" w:rsidRDefault="000F1BD0" w:rsidP="00EF3662">
      <w:pPr>
        <w:ind w:left="-142" w:firstLine="142"/>
        <w:jc w:val="center"/>
        <w:rPr>
          <w:rFonts w:ascii="GHEA Grapalat" w:hAnsi="GHEA Grapalat" w:cs="Sylfaen"/>
          <w:b/>
          <w:sz w:val="22"/>
          <w:lang w:val="hy-AM"/>
        </w:rPr>
      </w:pPr>
      <w:r>
        <w:rPr>
          <w:rFonts w:ascii="GHEA Grapalat" w:hAnsi="GHEA Grapalat"/>
          <w:i/>
          <w:lang w:val="af-ZA"/>
        </w:rPr>
        <w:t>«</w:t>
      </w:r>
      <w:r w:rsidRPr="000F1BD0">
        <w:rPr>
          <w:rFonts w:ascii="GHEA Grapalat" w:hAnsi="GHEA Grapalat" w:cs="Sylfaen"/>
          <w:b/>
          <w:sz w:val="22"/>
          <w:lang w:val="hy-AM"/>
        </w:rPr>
        <w:t>ԻՐԱՎԱԿԱՆ ԿՐԹՈՒԹՅԱՆ ԵՎ ՎԵՐԱԿԱՆԳՆՈՂԱԿԱՆ ԾՐԱԳՐԵՐԻ ԻՐԱԿԱՆԱՑՄԱՆ ԿԵՆՏՐՈՆ» ՊՈԱԿ-Ի</w:t>
      </w:r>
      <w:r w:rsidR="00071D1C" w:rsidRPr="000F1BD0">
        <w:rPr>
          <w:rFonts w:ascii="GHEA Grapalat" w:hAnsi="GHEA Grapalat" w:cs="Sylfaen"/>
          <w:b/>
          <w:sz w:val="22"/>
          <w:lang w:val="hy-AM"/>
        </w:rPr>
        <w:t xml:space="preserve">  </w:t>
      </w:r>
      <w:r w:rsidR="00071D1C" w:rsidRPr="00A71D81">
        <w:rPr>
          <w:rFonts w:ascii="GHEA Grapalat" w:hAnsi="GHEA Grapalat" w:cs="Sylfaen"/>
          <w:b/>
          <w:sz w:val="22"/>
          <w:lang w:val="hy-AM"/>
        </w:rPr>
        <w:t>ԿԱՐԻՔՆԵՐԻ</w:t>
      </w:r>
      <w:r w:rsidR="00071D1C" w:rsidRPr="000F1BD0">
        <w:rPr>
          <w:rFonts w:ascii="GHEA Grapalat" w:hAnsi="GHEA Grapalat" w:cs="Sylfae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8728D31"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0F1BD0">
        <w:rPr>
          <w:rFonts w:ascii="GHEA Grapalat" w:hAnsi="GHEA Grapalat"/>
          <w:i/>
          <w:color w:val="FF0000"/>
          <w:lang w:val="af-ZA"/>
        </w:rPr>
        <w:t>«</w:t>
      </w:r>
      <w:r w:rsidR="00721106">
        <w:rPr>
          <w:rFonts w:ascii="GHEA Grapalat" w:hAnsi="GHEA Grapalat"/>
          <w:i/>
          <w:color w:val="FF0000"/>
          <w:lang w:val="hy-AM"/>
        </w:rPr>
        <w:t>ԻԿՎԾԻԿ-ԳՀԱՊՁԲ-22/55</w:t>
      </w:r>
      <w:r w:rsidR="000F1BD0">
        <w:rPr>
          <w:rFonts w:ascii="GHEA Grapalat" w:hAnsi="GHEA Grapalat"/>
          <w:i/>
          <w:color w:val="FF0000"/>
          <w:lang w:val="af-ZA"/>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1121CC5" w14:textId="77777777" w:rsidR="003A0AB7" w:rsidRDefault="003A0AB7" w:rsidP="00EF3662">
      <w:pPr>
        <w:ind w:firstLine="709"/>
        <w:jc w:val="center"/>
        <w:rPr>
          <w:rFonts w:ascii="GHEA Grapalat" w:hAnsi="GHEA Grapalat"/>
          <w:b/>
          <w:sz w:val="20"/>
          <w:lang w:val="hy-AM"/>
        </w:rPr>
      </w:pPr>
    </w:p>
    <w:p w14:paraId="3A34DA54" w14:textId="297C8985" w:rsidR="00071D1C" w:rsidRPr="003A0AB7" w:rsidRDefault="00071D1C" w:rsidP="003A0AB7">
      <w:pPr>
        <w:pStyle w:val="aff"/>
        <w:numPr>
          <w:ilvl w:val="0"/>
          <w:numId w:val="6"/>
        </w:numPr>
        <w:jc w:val="center"/>
        <w:rPr>
          <w:rFonts w:ascii="GHEA Grapalat" w:hAnsi="GHEA Grapalat"/>
          <w:b/>
          <w:sz w:val="20"/>
          <w:lang w:val="hy-AM"/>
        </w:rPr>
      </w:pPr>
      <w:r w:rsidRPr="003A0AB7">
        <w:rPr>
          <w:rFonts w:ascii="GHEA Grapalat" w:hAnsi="GHEA Grapalat"/>
          <w:b/>
          <w:sz w:val="20"/>
          <w:lang w:val="hy-AM"/>
        </w:rPr>
        <w:t>ՊԱՅՄԱՆԱԳՐԻ ԳԻՆԸ ԵՎ ՎՃԱՐՄԱՆ ԿԱՐԳԸ</w:t>
      </w:r>
    </w:p>
    <w:p w14:paraId="2E1CFF57" w14:textId="77777777" w:rsidR="003A0AB7" w:rsidRPr="003A0AB7" w:rsidRDefault="003A0AB7" w:rsidP="003A0AB7">
      <w:pPr>
        <w:pStyle w:val="aff"/>
        <w:rPr>
          <w:rFonts w:ascii="GHEA Grapalat" w:hAnsi="GHEA Grapalat"/>
          <w:b/>
          <w:sz w:val="20"/>
          <w:lang w:val="hy-AM"/>
        </w:rPr>
      </w:pP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2F1C7592" w:rsidR="00071D1C" w:rsidRPr="003A0AB7" w:rsidRDefault="00071D1C" w:rsidP="003A0AB7">
      <w:pPr>
        <w:pStyle w:val="aff"/>
        <w:numPr>
          <w:ilvl w:val="0"/>
          <w:numId w:val="6"/>
        </w:numPr>
        <w:jc w:val="center"/>
        <w:rPr>
          <w:rFonts w:ascii="GHEA Grapalat" w:hAnsi="GHEA Grapalat"/>
          <w:b/>
          <w:sz w:val="20"/>
          <w:lang w:val="hy-AM"/>
        </w:rPr>
      </w:pPr>
      <w:r w:rsidRPr="003A0AB7">
        <w:rPr>
          <w:rFonts w:ascii="GHEA Grapalat" w:hAnsi="GHEA Grapalat"/>
          <w:b/>
          <w:sz w:val="20"/>
          <w:lang w:val="hy-AM"/>
        </w:rPr>
        <w:t>ԱՊՐԱՆՔԻ ՈՐԱԿԸ ԵՎ ԵՐԱՇԽԻՔԸ</w:t>
      </w:r>
    </w:p>
    <w:p w14:paraId="06C42DC4" w14:textId="77777777" w:rsidR="003A0AB7" w:rsidRPr="003A0AB7" w:rsidRDefault="003A0AB7" w:rsidP="003A0AB7">
      <w:pPr>
        <w:pStyle w:val="aff"/>
        <w:rPr>
          <w:rFonts w:ascii="GHEA Grapalat" w:hAnsi="GHEA Grapalat"/>
          <w:b/>
          <w:sz w:val="20"/>
          <w:lang w:val="hy-AM"/>
        </w:rPr>
      </w:pP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533B9942" w:rsidR="009E45F3" w:rsidRPr="00A71D81" w:rsidRDefault="00071D1C" w:rsidP="00593246">
      <w:pPr>
        <w:ind w:firstLine="702"/>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w:t>
      </w:r>
      <w:r w:rsidRPr="00A71D81">
        <w:rPr>
          <w:rFonts w:ascii="GHEA Grapalat" w:hAnsi="GHEA Grapalat" w:cs="Sylfaen"/>
          <w:sz w:val="20"/>
          <w:lang w:val="pt-BR"/>
        </w:rPr>
        <w:lastRenderedPageBreak/>
        <w:t>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5"/>
      </w:r>
    </w:p>
    <w:p w14:paraId="13F3DC8B" w14:textId="77777777" w:rsidR="00710307" w:rsidRPr="00A71D81" w:rsidRDefault="00710307" w:rsidP="00EF3662">
      <w:pPr>
        <w:ind w:firstLine="709"/>
        <w:jc w:val="center"/>
        <w:rPr>
          <w:rFonts w:ascii="GHEA Grapalat" w:hAnsi="GHEA Grapalat"/>
          <w:b/>
          <w:sz w:val="20"/>
          <w:lang w:val="hy-AM"/>
        </w:rPr>
      </w:pPr>
    </w:p>
    <w:p w14:paraId="0D60734D" w14:textId="4A8A396F" w:rsidR="009E45F3" w:rsidRPr="00BB236F" w:rsidRDefault="009E45F3" w:rsidP="00BB236F">
      <w:pPr>
        <w:pStyle w:val="aff"/>
        <w:numPr>
          <w:ilvl w:val="0"/>
          <w:numId w:val="6"/>
        </w:numPr>
        <w:jc w:val="center"/>
        <w:rPr>
          <w:rFonts w:ascii="GHEA Grapalat" w:hAnsi="GHEA Grapalat"/>
          <w:b/>
          <w:sz w:val="20"/>
          <w:lang w:val="hy-AM"/>
        </w:rPr>
      </w:pPr>
      <w:r w:rsidRPr="00BB236F">
        <w:rPr>
          <w:rFonts w:ascii="GHEA Grapalat" w:hAnsi="GHEA Grapalat"/>
          <w:b/>
          <w:sz w:val="20"/>
          <w:lang w:val="hy-AM"/>
        </w:rPr>
        <w:t>ԱՊՐԱՆՔԻ ՀԱՆՁՆՈՒՄԸ ԵՎ ԸՆԴՈՒՆՈՒՄԸ</w:t>
      </w:r>
    </w:p>
    <w:p w14:paraId="2B49D557" w14:textId="77777777" w:rsidR="00BB236F" w:rsidRPr="00BB236F" w:rsidRDefault="00BB236F" w:rsidP="00BB236F">
      <w:pPr>
        <w:pStyle w:val="aff"/>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1809185C" w:rsidR="009123CA" w:rsidRPr="00EC3576" w:rsidRDefault="009123CA" w:rsidP="00EC3576">
      <w:pPr>
        <w:pStyle w:val="aff"/>
        <w:numPr>
          <w:ilvl w:val="0"/>
          <w:numId w:val="6"/>
        </w:numPr>
        <w:jc w:val="center"/>
        <w:rPr>
          <w:rFonts w:ascii="GHEA Grapalat" w:hAnsi="GHEA Grapalat"/>
          <w:b/>
          <w:sz w:val="20"/>
          <w:lang w:val="hy-AM"/>
        </w:rPr>
      </w:pPr>
      <w:r w:rsidRPr="00EC3576">
        <w:rPr>
          <w:rFonts w:ascii="GHEA Grapalat" w:hAnsi="GHEA Grapalat"/>
          <w:b/>
          <w:sz w:val="20"/>
          <w:lang w:val="hy-AM"/>
        </w:rPr>
        <w:t>ԿՈՂՄԵՐԻ ՊԱՏԱՍԽԱՆԱՏՎՈՒԹՅՈՒՆԸ</w:t>
      </w:r>
    </w:p>
    <w:p w14:paraId="5C7BE4E5" w14:textId="77777777" w:rsidR="00EC3576" w:rsidRPr="00EC3576" w:rsidRDefault="00EC3576" w:rsidP="00EC3576">
      <w:pPr>
        <w:pStyle w:val="aff"/>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w:t>
      </w:r>
      <w:r w:rsidR="007942E8" w:rsidRPr="00A71D81">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w:t>
      </w:r>
      <w:r w:rsidRPr="00A71D81">
        <w:rPr>
          <w:rFonts w:ascii="GHEA Grapalat" w:hAnsi="GHEA Grapalat" w:cs="Sylfaen"/>
          <w:sz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3AA7A1C8" w14:textId="77777777" w:rsidR="00EC3576" w:rsidRDefault="00EC3576" w:rsidP="00EF3662">
      <w:pPr>
        <w:rPr>
          <w:rFonts w:ascii="GHEA Grapalat" w:hAnsi="GHEA Grapalat"/>
          <w:sz w:val="20"/>
          <w:lang w:val="hy-AM"/>
        </w:rPr>
        <w:sectPr w:rsidR="00EC3576" w:rsidSect="006967A4">
          <w:pgSz w:w="11906" w:h="16838" w:code="9"/>
          <w:pgMar w:top="720" w:right="864" w:bottom="720"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62E52C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w:t>
      </w:r>
      <w:r w:rsidR="00D94AF6">
        <w:rPr>
          <w:rFonts w:ascii="GHEA Grapalat" w:hAnsi="GHEA Grapalat"/>
          <w:i/>
          <w:sz w:val="18"/>
          <w:lang w:val="hy-AM"/>
        </w:rPr>
        <w:t>022</w:t>
      </w:r>
      <w:r w:rsidRPr="00A71D81">
        <w:rPr>
          <w:rFonts w:ascii="GHEA Grapalat" w:hAnsi="GHEA Grapalat"/>
          <w:i/>
          <w:sz w:val="18"/>
          <w:lang w:val="hy-AM"/>
        </w:rPr>
        <w:t xml:space="preserve"> թ. կնքված </w:t>
      </w:r>
    </w:p>
    <w:p w14:paraId="4EF09258" w14:textId="30884E2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C3A39" w:rsidRPr="008C3A39">
        <w:rPr>
          <w:rFonts w:ascii="GHEA Grapalat" w:hAnsi="GHEA Grapalat"/>
          <w:i/>
          <w:color w:val="FF0000"/>
          <w:sz w:val="20"/>
          <w:szCs w:val="20"/>
          <w:lang w:val="af-ZA"/>
        </w:rPr>
        <w:t>«</w:t>
      </w:r>
      <w:r w:rsidR="00721106">
        <w:rPr>
          <w:rFonts w:ascii="GHEA Grapalat" w:hAnsi="GHEA Grapalat"/>
          <w:i/>
          <w:color w:val="FF0000"/>
          <w:sz w:val="20"/>
          <w:szCs w:val="20"/>
          <w:lang w:val="hy-AM"/>
        </w:rPr>
        <w:t>ԻԿՎԾԻԿ-ԳՀԱՊՁԲ-22/55</w:t>
      </w:r>
      <w:r w:rsidR="008C3A39" w:rsidRPr="008C3A39">
        <w:rPr>
          <w:rFonts w:ascii="GHEA Grapalat" w:hAnsi="GHEA Grapalat"/>
          <w:i/>
          <w:color w:val="FF0000"/>
          <w:sz w:val="20"/>
          <w:szCs w:val="20"/>
          <w:lang w:val="af-ZA"/>
        </w:rPr>
        <w:t>»</w:t>
      </w:r>
      <w:r w:rsidR="008C3A39">
        <w:rPr>
          <w:rFonts w:ascii="GHEA Grapalat" w:hAnsi="GHEA Grapalat"/>
          <w:i/>
          <w:color w:val="FF0000"/>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60"/>
        <w:gridCol w:w="2070"/>
        <w:gridCol w:w="1654"/>
        <w:gridCol w:w="2306"/>
        <w:gridCol w:w="990"/>
        <w:gridCol w:w="1242"/>
        <w:gridCol w:w="1174"/>
        <w:gridCol w:w="1174"/>
        <w:gridCol w:w="1270"/>
        <w:gridCol w:w="990"/>
        <w:gridCol w:w="1350"/>
      </w:tblGrid>
      <w:tr w:rsidR="00071D1C" w:rsidRPr="00A71D81" w14:paraId="3342AEC9" w14:textId="77777777" w:rsidTr="00CA2175">
        <w:trPr>
          <w:jc w:val="center"/>
        </w:trPr>
        <w:tc>
          <w:tcPr>
            <w:tcW w:w="16285"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CA2175">
        <w:trPr>
          <w:trHeight w:val="219"/>
          <w:jc w:val="center"/>
        </w:trPr>
        <w:tc>
          <w:tcPr>
            <w:tcW w:w="80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60" w:type="dxa"/>
            <w:vMerge w:val="restart"/>
            <w:vAlign w:val="center"/>
          </w:tcPr>
          <w:p w14:paraId="436DC652" w14:textId="77777777" w:rsidR="00CA2175" w:rsidRDefault="00071D1C" w:rsidP="00EF3662">
            <w:pPr>
              <w:jc w:val="center"/>
              <w:rPr>
                <w:rFonts w:ascii="GHEA Grapalat" w:hAnsi="GHEA Grapalat"/>
                <w:sz w:val="18"/>
              </w:rPr>
            </w:pPr>
            <w:r w:rsidRPr="00A71D81">
              <w:rPr>
                <w:rFonts w:ascii="GHEA Grapalat" w:hAnsi="GHEA Grapalat"/>
                <w:sz w:val="18"/>
              </w:rPr>
              <w:t>գնումների պլանով նախատես</w:t>
            </w:r>
          </w:p>
          <w:p w14:paraId="255C4BC1" w14:textId="1F2AAE4F" w:rsidR="00071D1C" w:rsidRPr="00A71D81" w:rsidRDefault="00071D1C" w:rsidP="00EF3662">
            <w:pPr>
              <w:jc w:val="center"/>
              <w:rPr>
                <w:rFonts w:ascii="GHEA Grapalat" w:hAnsi="GHEA Grapalat"/>
                <w:sz w:val="18"/>
              </w:rPr>
            </w:pPr>
            <w:r w:rsidRPr="00A71D81">
              <w:rPr>
                <w:rFonts w:ascii="GHEA Grapalat" w:hAnsi="GHEA Grapalat"/>
                <w:sz w:val="18"/>
              </w:rPr>
              <w:t>ված միջանցիկ ծածկագիրը` ըստ ԳՄԱ դասակարգման (CPV)</w:t>
            </w:r>
          </w:p>
        </w:tc>
        <w:tc>
          <w:tcPr>
            <w:tcW w:w="207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654"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06"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9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1242"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7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74"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1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CA2175">
        <w:trPr>
          <w:trHeight w:val="445"/>
          <w:jc w:val="center"/>
        </w:trPr>
        <w:tc>
          <w:tcPr>
            <w:tcW w:w="805" w:type="dxa"/>
            <w:vMerge/>
            <w:vAlign w:val="center"/>
          </w:tcPr>
          <w:p w14:paraId="68A1DB9E" w14:textId="77777777" w:rsidR="00071D1C" w:rsidRPr="00A71D81" w:rsidRDefault="00071D1C" w:rsidP="00EF3662">
            <w:pPr>
              <w:jc w:val="center"/>
              <w:rPr>
                <w:rFonts w:ascii="GHEA Grapalat" w:hAnsi="GHEA Grapalat"/>
                <w:sz w:val="18"/>
              </w:rPr>
            </w:pPr>
          </w:p>
        </w:tc>
        <w:tc>
          <w:tcPr>
            <w:tcW w:w="1260" w:type="dxa"/>
            <w:vMerge/>
            <w:vAlign w:val="center"/>
          </w:tcPr>
          <w:p w14:paraId="2473370F" w14:textId="77777777" w:rsidR="00071D1C" w:rsidRPr="00A71D81" w:rsidRDefault="00071D1C" w:rsidP="00EF3662">
            <w:pPr>
              <w:jc w:val="center"/>
              <w:rPr>
                <w:rFonts w:ascii="GHEA Grapalat" w:hAnsi="GHEA Grapalat"/>
                <w:sz w:val="18"/>
              </w:rPr>
            </w:pPr>
          </w:p>
        </w:tc>
        <w:tc>
          <w:tcPr>
            <w:tcW w:w="2070" w:type="dxa"/>
            <w:vMerge/>
            <w:vAlign w:val="center"/>
          </w:tcPr>
          <w:p w14:paraId="7313FB2F" w14:textId="77777777" w:rsidR="00071D1C" w:rsidRPr="00A71D81" w:rsidRDefault="00071D1C" w:rsidP="00EF3662">
            <w:pPr>
              <w:jc w:val="center"/>
              <w:rPr>
                <w:rFonts w:ascii="GHEA Grapalat" w:hAnsi="GHEA Grapalat"/>
                <w:sz w:val="18"/>
              </w:rPr>
            </w:pPr>
          </w:p>
        </w:tc>
        <w:tc>
          <w:tcPr>
            <w:tcW w:w="1654" w:type="dxa"/>
            <w:vMerge/>
            <w:vAlign w:val="center"/>
          </w:tcPr>
          <w:p w14:paraId="609837E1" w14:textId="77777777" w:rsidR="00071D1C" w:rsidRPr="00A71D81" w:rsidRDefault="00071D1C" w:rsidP="00EF3662">
            <w:pPr>
              <w:jc w:val="center"/>
              <w:rPr>
                <w:rFonts w:ascii="GHEA Grapalat" w:hAnsi="GHEA Grapalat"/>
                <w:sz w:val="18"/>
              </w:rPr>
            </w:pPr>
          </w:p>
        </w:tc>
        <w:tc>
          <w:tcPr>
            <w:tcW w:w="2306" w:type="dxa"/>
            <w:vMerge/>
            <w:vAlign w:val="center"/>
          </w:tcPr>
          <w:p w14:paraId="4AA48BAE" w14:textId="77777777" w:rsidR="00071D1C" w:rsidRPr="00A71D81" w:rsidRDefault="00071D1C" w:rsidP="00EF3662">
            <w:pPr>
              <w:jc w:val="center"/>
              <w:rPr>
                <w:rFonts w:ascii="GHEA Grapalat" w:hAnsi="GHEA Grapalat"/>
                <w:sz w:val="18"/>
              </w:rPr>
            </w:pPr>
          </w:p>
        </w:tc>
        <w:tc>
          <w:tcPr>
            <w:tcW w:w="990" w:type="dxa"/>
            <w:vMerge/>
            <w:vAlign w:val="center"/>
          </w:tcPr>
          <w:p w14:paraId="258F5CFE" w14:textId="77777777" w:rsidR="00071D1C" w:rsidRPr="00A71D81" w:rsidRDefault="00071D1C" w:rsidP="00EF3662">
            <w:pPr>
              <w:jc w:val="center"/>
              <w:rPr>
                <w:rFonts w:ascii="GHEA Grapalat" w:hAnsi="GHEA Grapalat"/>
                <w:sz w:val="18"/>
              </w:rPr>
            </w:pPr>
          </w:p>
        </w:tc>
        <w:tc>
          <w:tcPr>
            <w:tcW w:w="1242" w:type="dxa"/>
            <w:vMerge/>
            <w:vAlign w:val="center"/>
          </w:tcPr>
          <w:p w14:paraId="07EF3A65" w14:textId="77777777" w:rsidR="00071D1C" w:rsidRPr="00A71D81" w:rsidRDefault="00071D1C" w:rsidP="00EF3662">
            <w:pPr>
              <w:jc w:val="center"/>
              <w:rPr>
                <w:rFonts w:ascii="GHEA Grapalat" w:hAnsi="GHEA Grapalat"/>
                <w:sz w:val="18"/>
              </w:rPr>
            </w:pPr>
          </w:p>
        </w:tc>
        <w:tc>
          <w:tcPr>
            <w:tcW w:w="1174" w:type="dxa"/>
            <w:vMerge/>
            <w:vAlign w:val="center"/>
          </w:tcPr>
          <w:p w14:paraId="7F9FD80E" w14:textId="77777777" w:rsidR="00071D1C" w:rsidRPr="00A71D81" w:rsidRDefault="00071D1C" w:rsidP="00EF3662">
            <w:pPr>
              <w:jc w:val="center"/>
              <w:rPr>
                <w:rFonts w:ascii="GHEA Grapalat" w:hAnsi="GHEA Grapalat"/>
                <w:sz w:val="18"/>
              </w:rPr>
            </w:pPr>
          </w:p>
        </w:tc>
        <w:tc>
          <w:tcPr>
            <w:tcW w:w="1174" w:type="dxa"/>
            <w:vMerge/>
            <w:vAlign w:val="center"/>
          </w:tcPr>
          <w:p w14:paraId="32308719" w14:textId="77777777" w:rsidR="00071D1C" w:rsidRPr="00A71D81" w:rsidRDefault="00071D1C" w:rsidP="00EF3662">
            <w:pPr>
              <w:jc w:val="center"/>
              <w:rPr>
                <w:rFonts w:ascii="GHEA Grapalat" w:hAnsi="GHEA Grapalat"/>
                <w:sz w:val="18"/>
              </w:rPr>
            </w:pPr>
          </w:p>
        </w:tc>
        <w:tc>
          <w:tcPr>
            <w:tcW w:w="127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9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5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17157" w:rsidRPr="00F43727" w14:paraId="2E64C25F" w14:textId="77777777" w:rsidTr="0004055B">
        <w:trPr>
          <w:trHeight w:val="246"/>
          <w:jc w:val="center"/>
        </w:trPr>
        <w:tc>
          <w:tcPr>
            <w:tcW w:w="805" w:type="dxa"/>
            <w:vAlign w:val="center"/>
          </w:tcPr>
          <w:p w14:paraId="616F865F" w14:textId="77777777" w:rsidR="00A17157" w:rsidRPr="00D31C84" w:rsidRDefault="00A17157" w:rsidP="00CA2175">
            <w:pPr>
              <w:pStyle w:val="aff"/>
              <w:numPr>
                <w:ilvl w:val="0"/>
                <w:numId w:val="33"/>
              </w:numPr>
              <w:jc w:val="center"/>
              <w:rPr>
                <w:rFonts w:ascii="GHEA Grapalat" w:hAnsi="GHEA Grapalat"/>
                <w:sz w:val="20"/>
              </w:rPr>
            </w:pPr>
          </w:p>
        </w:tc>
        <w:tc>
          <w:tcPr>
            <w:tcW w:w="1260" w:type="dxa"/>
            <w:vAlign w:val="center"/>
          </w:tcPr>
          <w:p w14:paraId="0E82D118" w14:textId="3BBA7A07" w:rsidR="00A17157" w:rsidRPr="00546417" w:rsidRDefault="005B3003" w:rsidP="00CA2175">
            <w:pPr>
              <w:jc w:val="center"/>
              <w:rPr>
                <w:rFonts w:ascii="GHEA Grapalat" w:hAnsi="GHEA Grapalat"/>
                <w:sz w:val="20"/>
                <w:lang w:val="hy-AM"/>
              </w:rPr>
            </w:pPr>
            <w:r>
              <w:rPr>
                <w:rFonts w:ascii="GHEA Grapalat" w:hAnsi="GHEA Grapalat"/>
                <w:sz w:val="20"/>
                <w:lang w:val="hy-AM"/>
              </w:rPr>
              <w:t>18451400/1</w:t>
            </w:r>
          </w:p>
        </w:tc>
        <w:tc>
          <w:tcPr>
            <w:tcW w:w="2070" w:type="dxa"/>
            <w:vAlign w:val="center"/>
          </w:tcPr>
          <w:p w14:paraId="4B9C2C62" w14:textId="7DBE8D3B" w:rsidR="00A17157" w:rsidRPr="0004055B" w:rsidRDefault="0004055B" w:rsidP="00CA2175">
            <w:pPr>
              <w:jc w:val="center"/>
              <w:rPr>
                <w:rFonts w:ascii="GHEA Grapalat" w:hAnsi="GHEA Grapalat"/>
                <w:sz w:val="20"/>
                <w:lang w:val="hy-AM"/>
              </w:rPr>
            </w:pPr>
            <w:r>
              <w:rPr>
                <w:rFonts w:ascii="GHEA Grapalat" w:hAnsi="GHEA Grapalat"/>
                <w:sz w:val="20"/>
                <w:lang w:val="hy-AM"/>
              </w:rPr>
              <w:t>Կայծակ-ճարմանդ մեծ</w:t>
            </w:r>
          </w:p>
        </w:tc>
        <w:tc>
          <w:tcPr>
            <w:tcW w:w="1654" w:type="dxa"/>
            <w:vAlign w:val="center"/>
          </w:tcPr>
          <w:p w14:paraId="415F7AF3" w14:textId="77777777" w:rsidR="00A17157" w:rsidRPr="00A71D81" w:rsidRDefault="00A17157" w:rsidP="00CA2175">
            <w:pPr>
              <w:jc w:val="center"/>
              <w:rPr>
                <w:rFonts w:ascii="GHEA Grapalat" w:hAnsi="GHEA Grapalat"/>
                <w:sz w:val="20"/>
              </w:rPr>
            </w:pPr>
          </w:p>
        </w:tc>
        <w:tc>
          <w:tcPr>
            <w:tcW w:w="2306" w:type="dxa"/>
            <w:vAlign w:val="center"/>
          </w:tcPr>
          <w:p w14:paraId="4E8F0009" w14:textId="7A1515F8" w:rsidR="0004055B" w:rsidRPr="0004055B" w:rsidRDefault="0004055B" w:rsidP="0004055B">
            <w:pPr>
              <w:pStyle w:val="4"/>
              <w:rPr>
                <w:rFonts w:ascii="GHEA Grapalat" w:hAnsi="GHEA Grapalat"/>
                <w:i w:val="0"/>
                <w:sz w:val="20"/>
              </w:rPr>
            </w:pPr>
            <w:r w:rsidRPr="0004055B">
              <w:rPr>
                <w:rFonts w:ascii="GHEA Grapalat" w:hAnsi="GHEA Grapalat"/>
                <w:i w:val="0"/>
                <w:sz w:val="20"/>
              </w:rPr>
              <w:t>Շղթա</w:t>
            </w:r>
            <w:r w:rsidRPr="0004055B">
              <w:rPr>
                <w:rFonts w:ascii="GHEA Grapalat" w:hAnsi="GHEA Grapalat"/>
                <w:i w:val="0"/>
                <w:sz w:val="20"/>
                <w:lang w:val="hy-AM"/>
              </w:rPr>
              <w:t xml:space="preserve"> հագուստի </w:t>
            </w:r>
            <w:proofErr w:type="gramStart"/>
            <w:r w:rsidRPr="0004055B">
              <w:rPr>
                <w:rFonts w:ascii="GHEA Grapalat" w:hAnsi="GHEA Grapalat"/>
                <w:i w:val="0"/>
                <w:sz w:val="20"/>
                <w:lang w:val="hy-AM"/>
              </w:rPr>
              <w:t xml:space="preserve">համար  </w:t>
            </w:r>
            <w:r w:rsidRPr="0004055B">
              <w:rPr>
                <w:rFonts w:ascii="GHEA Grapalat" w:hAnsi="GHEA Grapalat"/>
                <w:i w:val="0"/>
                <w:sz w:val="20"/>
              </w:rPr>
              <w:t>մեծ</w:t>
            </w:r>
            <w:proofErr w:type="gramEnd"/>
            <w:r w:rsidRPr="0004055B">
              <w:rPr>
                <w:rFonts w:ascii="GHEA Grapalat" w:hAnsi="GHEA Grapalat"/>
                <w:i w:val="0"/>
                <w:sz w:val="20"/>
              </w:rPr>
              <w:t>,</w:t>
            </w:r>
          </w:p>
          <w:p w14:paraId="3D015707" w14:textId="77777777" w:rsidR="0004055B" w:rsidRDefault="0004055B" w:rsidP="0004055B">
            <w:pPr>
              <w:rPr>
                <w:rFonts w:ascii="GHEA Grapalat" w:hAnsi="GHEA Grapalat"/>
                <w:sz w:val="20"/>
                <w:szCs w:val="20"/>
              </w:rPr>
            </w:pPr>
            <w:r w:rsidRPr="0004055B">
              <w:rPr>
                <w:rFonts w:ascii="GHEA Grapalat" w:hAnsi="GHEA Grapalat"/>
                <w:sz w:val="20"/>
                <w:szCs w:val="20"/>
              </w:rPr>
              <w:t xml:space="preserve">պլաաստմասե, </w:t>
            </w:r>
          </w:p>
          <w:p w14:paraId="48B75F40" w14:textId="30FECA42" w:rsidR="0004055B" w:rsidRDefault="00C16791" w:rsidP="0004055B">
            <w:pPr>
              <w:rPr>
                <w:rFonts w:ascii="GHEA Grapalat" w:hAnsi="GHEA Grapalat"/>
                <w:sz w:val="20"/>
                <w:szCs w:val="20"/>
                <w:lang w:val="hy-AM"/>
              </w:rPr>
            </w:pPr>
            <w:r>
              <w:rPr>
                <w:rFonts w:ascii="GHEA Grapalat" w:hAnsi="GHEA Grapalat"/>
                <w:sz w:val="20"/>
                <w:szCs w:val="20"/>
                <w:lang w:val="hy-AM"/>
              </w:rPr>
              <w:t xml:space="preserve">Երկարությունը՝ </w:t>
            </w:r>
            <w:r w:rsidR="0004055B" w:rsidRPr="0004055B">
              <w:rPr>
                <w:rFonts w:ascii="GHEA Grapalat" w:hAnsi="GHEA Grapalat"/>
                <w:sz w:val="20"/>
                <w:szCs w:val="20"/>
              </w:rPr>
              <w:t>65 սմ</w:t>
            </w:r>
            <w:r>
              <w:rPr>
                <w:rFonts w:ascii="GHEA Grapalat" w:hAnsi="GHEA Grapalat"/>
                <w:sz w:val="20"/>
                <w:szCs w:val="20"/>
                <w:lang w:val="hy-AM"/>
              </w:rPr>
              <w:t xml:space="preserve"> -</w:t>
            </w:r>
            <w:r w:rsidR="0004055B">
              <w:rPr>
                <w:rFonts w:ascii="GHEA Grapalat" w:hAnsi="GHEA Grapalat"/>
                <w:sz w:val="20"/>
                <w:szCs w:val="20"/>
                <w:lang w:val="hy-AM"/>
              </w:rPr>
              <w:t xml:space="preserve">  </w:t>
            </w:r>
            <w:r w:rsidR="0004055B" w:rsidRPr="0004055B">
              <w:rPr>
                <w:rFonts w:ascii="GHEA Grapalat" w:hAnsi="GHEA Grapalat"/>
                <w:sz w:val="20"/>
                <w:szCs w:val="20"/>
              </w:rPr>
              <w:t>10 հատ,</w:t>
            </w:r>
            <w:r w:rsidR="0004055B" w:rsidRPr="0004055B">
              <w:rPr>
                <w:rFonts w:ascii="GHEA Grapalat" w:hAnsi="GHEA Grapalat"/>
                <w:sz w:val="20"/>
                <w:szCs w:val="20"/>
                <w:lang w:val="hy-AM"/>
              </w:rPr>
              <w:t xml:space="preserve"> </w:t>
            </w:r>
          </w:p>
          <w:p w14:paraId="06FCA3D5" w14:textId="1FDCD76D" w:rsidR="00A17157" w:rsidRPr="00A71D81" w:rsidRDefault="00C16791" w:rsidP="0004055B">
            <w:pPr>
              <w:rPr>
                <w:rFonts w:ascii="GHEA Grapalat" w:hAnsi="GHEA Grapalat"/>
                <w:sz w:val="20"/>
              </w:rPr>
            </w:pPr>
            <w:r>
              <w:rPr>
                <w:rFonts w:ascii="GHEA Grapalat" w:hAnsi="GHEA Grapalat"/>
                <w:sz w:val="20"/>
                <w:szCs w:val="20"/>
                <w:lang w:val="hy-AM"/>
              </w:rPr>
              <w:t xml:space="preserve">Երկարությունը՝ </w:t>
            </w:r>
            <w:r w:rsidR="0004055B" w:rsidRPr="0004055B">
              <w:rPr>
                <w:rFonts w:ascii="GHEA Grapalat" w:hAnsi="GHEA Grapalat"/>
                <w:sz w:val="20"/>
                <w:szCs w:val="20"/>
              </w:rPr>
              <w:t>75 սմ</w:t>
            </w:r>
            <w:r>
              <w:rPr>
                <w:rFonts w:ascii="GHEA Grapalat" w:hAnsi="GHEA Grapalat"/>
                <w:sz w:val="20"/>
                <w:szCs w:val="20"/>
                <w:lang w:val="hy-AM"/>
              </w:rPr>
              <w:t xml:space="preserve"> -</w:t>
            </w:r>
            <w:r w:rsidR="0004055B" w:rsidRPr="0004055B">
              <w:rPr>
                <w:rFonts w:ascii="GHEA Grapalat" w:hAnsi="GHEA Grapalat"/>
                <w:sz w:val="20"/>
                <w:szCs w:val="20"/>
              </w:rPr>
              <w:t xml:space="preserve"> 10 հատ </w:t>
            </w:r>
          </w:p>
        </w:tc>
        <w:tc>
          <w:tcPr>
            <w:tcW w:w="990" w:type="dxa"/>
            <w:vAlign w:val="center"/>
          </w:tcPr>
          <w:p w14:paraId="2525D6E8" w14:textId="019DD61D" w:rsidR="00A17157" w:rsidRPr="0004055B" w:rsidRDefault="0004055B" w:rsidP="00CA2175">
            <w:pPr>
              <w:jc w:val="center"/>
              <w:rPr>
                <w:rFonts w:ascii="GHEA Grapalat" w:hAnsi="GHEA Grapalat"/>
                <w:sz w:val="20"/>
                <w:lang w:val="hy-AM"/>
              </w:rPr>
            </w:pPr>
            <w:r>
              <w:rPr>
                <w:rFonts w:ascii="GHEA Grapalat" w:hAnsi="GHEA Grapalat"/>
                <w:sz w:val="20"/>
                <w:lang w:val="hy-AM"/>
              </w:rPr>
              <w:t>հատ</w:t>
            </w:r>
          </w:p>
        </w:tc>
        <w:tc>
          <w:tcPr>
            <w:tcW w:w="1242" w:type="dxa"/>
            <w:vAlign w:val="center"/>
          </w:tcPr>
          <w:p w14:paraId="37B2426C" w14:textId="7A01EE11" w:rsidR="00A17157" w:rsidRPr="0004055B" w:rsidRDefault="00A17157" w:rsidP="00CA2175">
            <w:pPr>
              <w:jc w:val="center"/>
              <w:rPr>
                <w:rFonts w:ascii="GHEA Grapalat" w:hAnsi="GHEA Grapalat"/>
                <w:sz w:val="20"/>
                <w:lang w:val="hy-AM"/>
              </w:rPr>
            </w:pPr>
          </w:p>
        </w:tc>
        <w:tc>
          <w:tcPr>
            <w:tcW w:w="1174" w:type="dxa"/>
            <w:vAlign w:val="center"/>
          </w:tcPr>
          <w:p w14:paraId="4CAAEF4B" w14:textId="1382F621" w:rsidR="00A17157" w:rsidRPr="0004055B" w:rsidRDefault="00A17157" w:rsidP="00CA2175">
            <w:pPr>
              <w:jc w:val="center"/>
              <w:rPr>
                <w:rFonts w:ascii="GHEA Grapalat" w:hAnsi="GHEA Grapalat"/>
                <w:sz w:val="20"/>
                <w:lang w:val="hy-AM"/>
              </w:rPr>
            </w:pPr>
          </w:p>
        </w:tc>
        <w:tc>
          <w:tcPr>
            <w:tcW w:w="1174" w:type="dxa"/>
            <w:vAlign w:val="center"/>
          </w:tcPr>
          <w:p w14:paraId="54AAE3B7" w14:textId="22290BDC" w:rsidR="00A17157" w:rsidRPr="00A71D81" w:rsidRDefault="0004055B" w:rsidP="00CA2175">
            <w:pPr>
              <w:jc w:val="center"/>
              <w:rPr>
                <w:rFonts w:ascii="GHEA Grapalat" w:hAnsi="GHEA Grapalat"/>
                <w:sz w:val="20"/>
              </w:rPr>
            </w:pPr>
            <w:r>
              <w:rPr>
                <w:rFonts w:ascii="GHEA Grapalat" w:hAnsi="GHEA Grapalat"/>
                <w:sz w:val="20"/>
                <w:lang w:val="hy-AM"/>
              </w:rPr>
              <w:t>20</w:t>
            </w:r>
          </w:p>
        </w:tc>
        <w:tc>
          <w:tcPr>
            <w:tcW w:w="1270" w:type="dxa"/>
            <w:vAlign w:val="center"/>
          </w:tcPr>
          <w:p w14:paraId="2F215895" w14:textId="77777777" w:rsidR="00A17157" w:rsidRPr="00B218C8" w:rsidRDefault="00A17157" w:rsidP="00CA2175">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3AEECAA8" w14:textId="2D501FD3" w:rsidR="00A17157" w:rsidRPr="00A71D81" w:rsidRDefault="00A17157" w:rsidP="00CA2175">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75E16D70" w14:textId="172E7411" w:rsidR="00A17157" w:rsidRPr="00A17157" w:rsidRDefault="0004055B" w:rsidP="00CA2175">
            <w:pPr>
              <w:jc w:val="center"/>
              <w:rPr>
                <w:rFonts w:ascii="GHEA Grapalat" w:hAnsi="GHEA Grapalat"/>
                <w:sz w:val="20"/>
                <w:lang w:val="hy-AM"/>
              </w:rPr>
            </w:pPr>
            <w:r>
              <w:rPr>
                <w:rFonts w:ascii="GHEA Grapalat" w:hAnsi="GHEA Grapalat"/>
                <w:sz w:val="20"/>
                <w:lang w:val="hy-AM"/>
              </w:rPr>
              <w:t>20</w:t>
            </w:r>
          </w:p>
        </w:tc>
        <w:tc>
          <w:tcPr>
            <w:tcW w:w="1350" w:type="dxa"/>
            <w:vAlign w:val="center"/>
          </w:tcPr>
          <w:p w14:paraId="64305CCB" w14:textId="473A90AA" w:rsidR="00A17157" w:rsidRPr="00851D2C" w:rsidRDefault="00A17157" w:rsidP="00CA2175">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A17157" w:rsidRPr="00F43727" w14:paraId="0743FB1E" w14:textId="77777777" w:rsidTr="00CA2175">
        <w:trPr>
          <w:jc w:val="center"/>
        </w:trPr>
        <w:tc>
          <w:tcPr>
            <w:tcW w:w="805" w:type="dxa"/>
            <w:vAlign w:val="center"/>
          </w:tcPr>
          <w:p w14:paraId="6A817C31" w14:textId="77777777" w:rsidR="00A17157" w:rsidRPr="00D31C84" w:rsidRDefault="00A17157" w:rsidP="00CA2175">
            <w:pPr>
              <w:pStyle w:val="aff"/>
              <w:numPr>
                <w:ilvl w:val="0"/>
                <w:numId w:val="33"/>
              </w:numPr>
              <w:jc w:val="center"/>
              <w:rPr>
                <w:rFonts w:ascii="GHEA Grapalat" w:hAnsi="GHEA Grapalat"/>
                <w:sz w:val="20"/>
              </w:rPr>
            </w:pPr>
          </w:p>
        </w:tc>
        <w:tc>
          <w:tcPr>
            <w:tcW w:w="1260" w:type="dxa"/>
            <w:vAlign w:val="center"/>
          </w:tcPr>
          <w:p w14:paraId="04866129" w14:textId="4C9ED0EB" w:rsidR="00A17157" w:rsidRPr="00546417" w:rsidRDefault="005B3003" w:rsidP="00CA2175">
            <w:pPr>
              <w:jc w:val="center"/>
              <w:rPr>
                <w:rFonts w:ascii="GHEA Grapalat" w:hAnsi="GHEA Grapalat"/>
                <w:sz w:val="20"/>
                <w:lang w:val="hy-AM"/>
              </w:rPr>
            </w:pPr>
            <w:r>
              <w:rPr>
                <w:rFonts w:ascii="GHEA Grapalat" w:hAnsi="GHEA Grapalat"/>
                <w:sz w:val="20"/>
                <w:lang w:val="hy-AM"/>
              </w:rPr>
              <w:t>18451400/2</w:t>
            </w:r>
          </w:p>
        </w:tc>
        <w:tc>
          <w:tcPr>
            <w:tcW w:w="2070" w:type="dxa"/>
            <w:vAlign w:val="center"/>
          </w:tcPr>
          <w:p w14:paraId="324A10F3" w14:textId="2A216929" w:rsidR="00A17157" w:rsidRPr="00793942" w:rsidRDefault="0004055B" w:rsidP="0004055B">
            <w:pPr>
              <w:jc w:val="center"/>
              <w:rPr>
                <w:rFonts w:ascii="GHEA Grapalat" w:hAnsi="GHEA Grapalat"/>
                <w:sz w:val="20"/>
                <w:lang w:val="hy-AM"/>
              </w:rPr>
            </w:pPr>
            <w:r>
              <w:rPr>
                <w:rFonts w:ascii="GHEA Grapalat" w:hAnsi="GHEA Grapalat"/>
                <w:sz w:val="20"/>
                <w:lang w:val="hy-AM"/>
              </w:rPr>
              <w:t>Կայծակ-ճարմանդ փոքր</w:t>
            </w:r>
          </w:p>
        </w:tc>
        <w:tc>
          <w:tcPr>
            <w:tcW w:w="1654" w:type="dxa"/>
            <w:vAlign w:val="center"/>
          </w:tcPr>
          <w:p w14:paraId="5E7916D0" w14:textId="77777777" w:rsidR="00A17157" w:rsidRPr="00793942" w:rsidRDefault="00A17157" w:rsidP="00CA2175">
            <w:pPr>
              <w:jc w:val="center"/>
              <w:rPr>
                <w:rFonts w:ascii="GHEA Grapalat" w:hAnsi="GHEA Grapalat"/>
                <w:sz w:val="20"/>
                <w:lang w:val="hy-AM"/>
              </w:rPr>
            </w:pPr>
          </w:p>
        </w:tc>
        <w:tc>
          <w:tcPr>
            <w:tcW w:w="2306" w:type="dxa"/>
            <w:vAlign w:val="center"/>
          </w:tcPr>
          <w:p w14:paraId="2CA8B139" w14:textId="77777777" w:rsidR="00CF3B46" w:rsidRPr="00FF1EAF" w:rsidRDefault="00CF3B46" w:rsidP="00CF3B46">
            <w:pPr>
              <w:pStyle w:val="4"/>
              <w:rPr>
                <w:rFonts w:ascii="GHEA Grapalat" w:hAnsi="GHEA Grapalat"/>
                <w:i w:val="0"/>
                <w:sz w:val="20"/>
                <w:lang w:val="hy-AM"/>
              </w:rPr>
            </w:pPr>
            <w:r w:rsidRPr="00FF1EAF">
              <w:rPr>
                <w:rFonts w:ascii="GHEA Grapalat" w:hAnsi="GHEA Grapalat"/>
                <w:i w:val="0"/>
                <w:sz w:val="20"/>
                <w:lang w:val="hy-AM"/>
              </w:rPr>
              <w:t>Շղթա  հագուստի համար փոքր,</w:t>
            </w:r>
          </w:p>
          <w:p w14:paraId="3E6D636B" w14:textId="77777777" w:rsidR="00C16791" w:rsidRPr="00FF1EAF" w:rsidRDefault="00CF3B46" w:rsidP="00CF3B46">
            <w:pPr>
              <w:pStyle w:val="4"/>
              <w:rPr>
                <w:rFonts w:ascii="GHEA Grapalat" w:hAnsi="GHEA Grapalat"/>
                <w:i w:val="0"/>
                <w:sz w:val="20"/>
                <w:lang w:val="hy-AM"/>
              </w:rPr>
            </w:pPr>
            <w:r w:rsidRPr="00FF1EAF">
              <w:rPr>
                <w:rFonts w:ascii="GHEA Grapalat" w:hAnsi="GHEA Grapalat"/>
                <w:i w:val="0"/>
                <w:sz w:val="20"/>
                <w:lang w:val="hy-AM"/>
              </w:rPr>
              <w:t xml:space="preserve">պլաաստմասե, </w:t>
            </w:r>
          </w:p>
          <w:p w14:paraId="666D0FEA" w14:textId="52492ED7" w:rsidR="00A17157" w:rsidRPr="00793942" w:rsidRDefault="00C16791" w:rsidP="00CF3B46">
            <w:pPr>
              <w:pStyle w:val="4"/>
              <w:rPr>
                <w:rFonts w:ascii="GHEA Grapalat" w:hAnsi="GHEA Grapalat"/>
                <w:sz w:val="20"/>
                <w:lang w:val="hy-AM"/>
              </w:rPr>
            </w:pPr>
            <w:r>
              <w:rPr>
                <w:rFonts w:ascii="GHEA Grapalat" w:hAnsi="GHEA Grapalat"/>
                <w:i w:val="0"/>
                <w:sz w:val="20"/>
                <w:lang w:val="hy-AM"/>
              </w:rPr>
              <w:t xml:space="preserve">Երկարությունը՝ </w:t>
            </w:r>
            <w:r w:rsidR="00CF3B46" w:rsidRPr="00CF3B46">
              <w:rPr>
                <w:rFonts w:ascii="GHEA Grapalat" w:hAnsi="GHEA Grapalat"/>
                <w:i w:val="0"/>
                <w:sz w:val="20"/>
              </w:rPr>
              <w:t>24սմ</w:t>
            </w:r>
          </w:p>
        </w:tc>
        <w:tc>
          <w:tcPr>
            <w:tcW w:w="990" w:type="dxa"/>
            <w:vAlign w:val="center"/>
          </w:tcPr>
          <w:p w14:paraId="0108627F" w14:textId="34ACB813" w:rsidR="00A17157" w:rsidRPr="00793942" w:rsidRDefault="00384D50" w:rsidP="00CA2175">
            <w:pPr>
              <w:jc w:val="center"/>
              <w:rPr>
                <w:rFonts w:ascii="GHEA Grapalat" w:hAnsi="GHEA Grapalat"/>
                <w:sz w:val="20"/>
                <w:lang w:val="hy-AM"/>
              </w:rPr>
            </w:pPr>
            <w:r>
              <w:rPr>
                <w:rFonts w:ascii="GHEA Grapalat" w:hAnsi="GHEA Grapalat"/>
                <w:sz w:val="20"/>
                <w:lang w:val="hy-AM"/>
              </w:rPr>
              <w:t>հատ</w:t>
            </w:r>
          </w:p>
        </w:tc>
        <w:tc>
          <w:tcPr>
            <w:tcW w:w="1242" w:type="dxa"/>
            <w:vAlign w:val="center"/>
          </w:tcPr>
          <w:p w14:paraId="39B7577D" w14:textId="77777777" w:rsidR="00A17157" w:rsidRPr="00793942" w:rsidRDefault="00A17157" w:rsidP="00CA2175">
            <w:pPr>
              <w:jc w:val="center"/>
              <w:rPr>
                <w:rFonts w:ascii="GHEA Grapalat" w:hAnsi="GHEA Grapalat"/>
                <w:sz w:val="20"/>
                <w:lang w:val="hy-AM"/>
              </w:rPr>
            </w:pPr>
          </w:p>
        </w:tc>
        <w:tc>
          <w:tcPr>
            <w:tcW w:w="1174" w:type="dxa"/>
            <w:vAlign w:val="center"/>
          </w:tcPr>
          <w:p w14:paraId="15A6E9FF" w14:textId="77777777" w:rsidR="00A17157" w:rsidRPr="00793942" w:rsidRDefault="00A17157" w:rsidP="00CA2175">
            <w:pPr>
              <w:jc w:val="center"/>
              <w:rPr>
                <w:rFonts w:ascii="GHEA Grapalat" w:hAnsi="GHEA Grapalat"/>
                <w:sz w:val="20"/>
                <w:lang w:val="hy-AM"/>
              </w:rPr>
            </w:pPr>
          </w:p>
        </w:tc>
        <w:tc>
          <w:tcPr>
            <w:tcW w:w="1174" w:type="dxa"/>
            <w:vAlign w:val="center"/>
          </w:tcPr>
          <w:p w14:paraId="49A4167A" w14:textId="035BDEF0" w:rsidR="00A17157" w:rsidRPr="00793942" w:rsidRDefault="00CF3B46" w:rsidP="00CA2175">
            <w:pPr>
              <w:jc w:val="center"/>
              <w:rPr>
                <w:rFonts w:ascii="GHEA Grapalat" w:hAnsi="GHEA Grapalat"/>
                <w:sz w:val="20"/>
                <w:lang w:val="hy-AM"/>
              </w:rPr>
            </w:pPr>
            <w:r>
              <w:rPr>
                <w:rFonts w:ascii="GHEA Grapalat" w:hAnsi="GHEA Grapalat"/>
                <w:sz w:val="20"/>
                <w:lang w:val="hy-AM"/>
              </w:rPr>
              <w:t>20</w:t>
            </w:r>
          </w:p>
        </w:tc>
        <w:tc>
          <w:tcPr>
            <w:tcW w:w="1270" w:type="dxa"/>
            <w:vAlign w:val="center"/>
          </w:tcPr>
          <w:p w14:paraId="2E59FA08" w14:textId="77777777" w:rsidR="00A17157" w:rsidRPr="00B218C8" w:rsidRDefault="00A17157" w:rsidP="00CA2175">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36FF10E0" w14:textId="4CD9BF46" w:rsidR="00A17157" w:rsidRPr="00A71D81" w:rsidRDefault="00A17157" w:rsidP="00CA2175">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723730F2" w14:textId="4F0E64CC" w:rsidR="00A17157" w:rsidRPr="00A17157" w:rsidRDefault="00CF3B46" w:rsidP="00CA2175">
            <w:pPr>
              <w:jc w:val="center"/>
              <w:rPr>
                <w:rFonts w:ascii="GHEA Grapalat" w:hAnsi="GHEA Grapalat"/>
                <w:sz w:val="20"/>
                <w:lang w:val="hy-AM"/>
              </w:rPr>
            </w:pPr>
            <w:r>
              <w:rPr>
                <w:rFonts w:ascii="GHEA Grapalat" w:hAnsi="GHEA Grapalat"/>
                <w:sz w:val="20"/>
                <w:lang w:val="hy-AM"/>
              </w:rPr>
              <w:t>20</w:t>
            </w:r>
          </w:p>
        </w:tc>
        <w:tc>
          <w:tcPr>
            <w:tcW w:w="1350" w:type="dxa"/>
            <w:vAlign w:val="center"/>
          </w:tcPr>
          <w:p w14:paraId="4A5DB05F" w14:textId="548C372A" w:rsidR="00A17157" w:rsidRPr="00A17157" w:rsidRDefault="00A17157" w:rsidP="00CA2175">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w:t>
            </w:r>
            <w:r>
              <w:rPr>
                <w:rFonts w:ascii="GHEA Grapalat" w:hAnsi="GHEA Grapalat" w:cs="Calibri"/>
                <w:color w:val="000000"/>
                <w:sz w:val="20"/>
                <w:szCs w:val="20"/>
                <w:lang w:val="hy-AM"/>
              </w:rPr>
              <w:lastRenderedPageBreak/>
              <w:t>ն օրվա ընթացքում:</w:t>
            </w:r>
          </w:p>
        </w:tc>
      </w:tr>
      <w:tr w:rsidR="00A17157" w:rsidRPr="00F43727" w14:paraId="395BB197" w14:textId="77777777" w:rsidTr="00CA2175">
        <w:trPr>
          <w:jc w:val="center"/>
        </w:trPr>
        <w:tc>
          <w:tcPr>
            <w:tcW w:w="805" w:type="dxa"/>
            <w:vAlign w:val="center"/>
          </w:tcPr>
          <w:p w14:paraId="7862A4D2" w14:textId="77777777" w:rsidR="00A17157" w:rsidRPr="00D31C84" w:rsidRDefault="00A17157" w:rsidP="00CA2175">
            <w:pPr>
              <w:pStyle w:val="aff"/>
              <w:numPr>
                <w:ilvl w:val="0"/>
                <w:numId w:val="33"/>
              </w:numPr>
              <w:jc w:val="center"/>
              <w:rPr>
                <w:rFonts w:ascii="GHEA Grapalat" w:hAnsi="GHEA Grapalat"/>
                <w:sz w:val="20"/>
              </w:rPr>
            </w:pPr>
          </w:p>
        </w:tc>
        <w:tc>
          <w:tcPr>
            <w:tcW w:w="1260" w:type="dxa"/>
            <w:vAlign w:val="center"/>
          </w:tcPr>
          <w:p w14:paraId="7B5A12A2" w14:textId="19DAEC25" w:rsidR="00A17157" w:rsidRPr="00A17157" w:rsidRDefault="00091E9F" w:rsidP="00CA2175">
            <w:pPr>
              <w:jc w:val="center"/>
              <w:rPr>
                <w:rFonts w:ascii="GHEA Grapalat" w:hAnsi="GHEA Grapalat"/>
                <w:sz w:val="20"/>
                <w:lang w:val="hy-AM"/>
              </w:rPr>
            </w:pPr>
            <w:r>
              <w:rPr>
                <w:rFonts w:ascii="GHEA Grapalat" w:hAnsi="GHEA Grapalat"/>
                <w:sz w:val="20"/>
                <w:lang w:val="hy-AM"/>
              </w:rPr>
              <w:t>19200000</w:t>
            </w:r>
          </w:p>
        </w:tc>
        <w:tc>
          <w:tcPr>
            <w:tcW w:w="2070" w:type="dxa"/>
            <w:vAlign w:val="center"/>
          </w:tcPr>
          <w:p w14:paraId="4989C4EA" w14:textId="4255BC36" w:rsidR="00A17157" w:rsidRPr="00CF3B46" w:rsidRDefault="00CF3B46" w:rsidP="00A17157">
            <w:pPr>
              <w:rPr>
                <w:rFonts w:ascii="GHEA Grapalat" w:hAnsi="GHEA Grapalat"/>
                <w:sz w:val="20"/>
                <w:lang w:val="hy-AM"/>
              </w:rPr>
            </w:pPr>
            <w:r>
              <w:rPr>
                <w:rFonts w:ascii="GHEA Grapalat" w:hAnsi="GHEA Grapalat"/>
                <w:sz w:val="20"/>
                <w:lang w:val="hy-AM"/>
              </w:rPr>
              <w:t>Սինտեպոն</w:t>
            </w:r>
          </w:p>
        </w:tc>
        <w:tc>
          <w:tcPr>
            <w:tcW w:w="1654" w:type="dxa"/>
          </w:tcPr>
          <w:p w14:paraId="45542CC9" w14:textId="77777777" w:rsidR="00A17157" w:rsidRPr="00A71D81" w:rsidRDefault="00A17157" w:rsidP="00A17157">
            <w:pPr>
              <w:jc w:val="center"/>
              <w:rPr>
                <w:rFonts w:ascii="GHEA Grapalat" w:hAnsi="GHEA Grapalat"/>
                <w:sz w:val="20"/>
              </w:rPr>
            </w:pPr>
          </w:p>
        </w:tc>
        <w:tc>
          <w:tcPr>
            <w:tcW w:w="2306" w:type="dxa"/>
            <w:vAlign w:val="center"/>
          </w:tcPr>
          <w:p w14:paraId="05A87126" w14:textId="330CBE7A" w:rsidR="00CF3B46" w:rsidRDefault="00CF3B46" w:rsidP="00A17157">
            <w:pPr>
              <w:jc w:val="both"/>
              <w:rPr>
                <w:rFonts w:ascii="GHEA Grapalat" w:hAnsi="GHEA Grapalat"/>
                <w:sz w:val="20"/>
                <w:szCs w:val="20"/>
                <w:lang w:val="hy-AM"/>
              </w:rPr>
            </w:pPr>
            <w:r w:rsidRPr="00CF3B46">
              <w:rPr>
                <w:rFonts w:ascii="GHEA Grapalat" w:hAnsi="GHEA Grapalat"/>
                <w:sz w:val="20"/>
                <w:szCs w:val="20"/>
              </w:rPr>
              <w:t xml:space="preserve">Սինտեպոն, </w:t>
            </w:r>
            <w:r>
              <w:rPr>
                <w:rFonts w:ascii="GHEA Grapalat" w:hAnsi="GHEA Grapalat"/>
                <w:sz w:val="20"/>
                <w:szCs w:val="20"/>
                <w:lang w:val="hy-AM"/>
              </w:rPr>
              <w:t>արհեստական հումք՝ նախատեսված լցոնման համար։</w:t>
            </w:r>
          </w:p>
          <w:p w14:paraId="4946E473" w14:textId="5C96BD27" w:rsidR="00A17157" w:rsidRPr="00C16791" w:rsidRDefault="00CF3B46" w:rsidP="00A17157">
            <w:pPr>
              <w:jc w:val="both"/>
              <w:rPr>
                <w:rFonts w:ascii="GHEA Grapalat" w:hAnsi="GHEA Grapalat"/>
                <w:sz w:val="20"/>
                <w:lang w:val="hy-AM"/>
              </w:rPr>
            </w:pPr>
            <w:r>
              <w:rPr>
                <w:rFonts w:ascii="GHEA Grapalat" w:hAnsi="GHEA Grapalat"/>
                <w:sz w:val="20"/>
                <w:szCs w:val="20"/>
                <w:lang w:val="hy-AM"/>
              </w:rPr>
              <w:t>Պ</w:t>
            </w:r>
            <w:r w:rsidRPr="00CF3B46">
              <w:rPr>
                <w:rFonts w:ascii="GHEA Grapalat" w:hAnsi="GHEA Grapalat"/>
                <w:sz w:val="20"/>
                <w:szCs w:val="20"/>
              </w:rPr>
              <w:t>արկը` 10</w:t>
            </w:r>
            <w:r>
              <w:rPr>
                <w:rFonts w:ascii="GHEA Grapalat" w:hAnsi="GHEA Grapalat"/>
                <w:sz w:val="20"/>
                <w:szCs w:val="20"/>
                <w:lang w:val="hy-AM"/>
              </w:rPr>
              <w:t xml:space="preserve"> </w:t>
            </w:r>
            <w:r w:rsidRPr="00CF3B46">
              <w:rPr>
                <w:rFonts w:ascii="GHEA Grapalat" w:hAnsi="GHEA Grapalat"/>
                <w:sz w:val="20"/>
                <w:szCs w:val="20"/>
              </w:rPr>
              <w:t>կգ</w:t>
            </w:r>
            <w:r w:rsidR="00C16791">
              <w:rPr>
                <w:rFonts w:ascii="GHEA Grapalat" w:hAnsi="GHEA Grapalat"/>
                <w:sz w:val="20"/>
                <w:szCs w:val="20"/>
                <w:lang w:val="hy-AM"/>
              </w:rPr>
              <w:t>։</w:t>
            </w:r>
          </w:p>
        </w:tc>
        <w:tc>
          <w:tcPr>
            <w:tcW w:w="990" w:type="dxa"/>
            <w:vAlign w:val="center"/>
          </w:tcPr>
          <w:p w14:paraId="3FB6E9EB" w14:textId="5F861DAC" w:rsidR="00A17157" w:rsidRPr="00384D50" w:rsidRDefault="00384D50" w:rsidP="00A17157">
            <w:pPr>
              <w:jc w:val="center"/>
              <w:rPr>
                <w:rFonts w:ascii="GHEA Grapalat" w:hAnsi="GHEA Grapalat"/>
                <w:sz w:val="20"/>
                <w:lang w:val="hy-AM"/>
              </w:rPr>
            </w:pPr>
            <w:r>
              <w:rPr>
                <w:rFonts w:ascii="GHEA Grapalat" w:hAnsi="GHEA Grapalat"/>
                <w:sz w:val="20"/>
                <w:lang w:val="hy-AM"/>
              </w:rPr>
              <w:t>պարկ</w:t>
            </w:r>
          </w:p>
        </w:tc>
        <w:tc>
          <w:tcPr>
            <w:tcW w:w="1242" w:type="dxa"/>
          </w:tcPr>
          <w:p w14:paraId="6738A38D" w14:textId="77777777" w:rsidR="00A17157" w:rsidRPr="00A71D81" w:rsidRDefault="00A17157" w:rsidP="00A17157">
            <w:pPr>
              <w:jc w:val="center"/>
              <w:rPr>
                <w:rFonts w:ascii="GHEA Grapalat" w:hAnsi="GHEA Grapalat"/>
                <w:sz w:val="20"/>
              </w:rPr>
            </w:pPr>
          </w:p>
        </w:tc>
        <w:tc>
          <w:tcPr>
            <w:tcW w:w="1174" w:type="dxa"/>
          </w:tcPr>
          <w:p w14:paraId="47EDBDE9" w14:textId="77777777" w:rsidR="00A17157" w:rsidRPr="00A71D81" w:rsidRDefault="00A17157" w:rsidP="00A17157">
            <w:pPr>
              <w:jc w:val="center"/>
              <w:rPr>
                <w:rFonts w:ascii="GHEA Grapalat" w:hAnsi="GHEA Grapalat"/>
                <w:sz w:val="20"/>
              </w:rPr>
            </w:pPr>
          </w:p>
        </w:tc>
        <w:tc>
          <w:tcPr>
            <w:tcW w:w="1174" w:type="dxa"/>
            <w:vAlign w:val="center"/>
          </w:tcPr>
          <w:p w14:paraId="02E7477F" w14:textId="5345639C" w:rsidR="00A17157" w:rsidRPr="00CF3B46" w:rsidRDefault="00CF3B46" w:rsidP="00A17157">
            <w:pPr>
              <w:jc w:val="center"/>
              <w:rPr>
                <w:rFonts w:ascii="GHEA Grapalat" w:hAnsi="GHEA Grapalat"/>
                <w:sz w:val="20"/>
                <w:lang w:val="hy-AM"/>
              </w:rPr>
            </w:pPr>
            <w:r>
              <w:rPr>
                <w:rFonts w:ascii="GHEA Grapalat" w:hAnsi="GHEA Grapalat"/>
                <w:sz w:val="20"/>
                <w:lang w:val="hy-AM"/>
              </w:rPr>
              <w:t>6</w:t>
            </w:r>
          </w:p>
        </w:tc>
        <w:tc>
          <w:tcPr>
            <w:tcW w:w="1270" w:type="dxa"/>
            <w:vAlign w:val="center"/>
          </w:tcPr>
          <w:p w14:paraId="1FAFAB20"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7DAE7C7E" w14:textId="3144B807" w:rsidR="00A17157" w:rsidRPr="00A71D81" w:rsidRDefault="00A17157" w:rsidP="00A17157">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29EAF82C" w14:textId="280B3855" w:rsidR="00A17157" w:rsidRPr="00DF33B2" w:rsidRDefault="00CF3B46" w:rsidP="00CA2175">
            <w:pPr>
              <w:jc w:val="center"/>
              <w:rPr>
                <w:rFonts w:ascii="GHEA Grapalat" w:hAnsi="GHEA Grapalat"/>
                <w:sz w:val="20"/>
                <w:lang w:val="hy-AM"/>
              </w:rPr>
            </w:pPr>
            <w:r>
              <w:rPr>
                <w:rFonts w:ascii="GHEA Grapalat" w:hAnsi="GHEA Grapalat"/>
                <w:sz w:val="20"/>
                <w:lang w:val="hy-AM"/>
              </w:rPr>
              <w:t>6</w:t>
            </w:r>
          </w:p>
        </w:tc>
        <w:tc>
          <w:tcPr>
            <w:tcW w:w="1350" w:type="dxa"/>
            <w:vAlign w:val="center"/>
          </w:tcPr>
          <w:p w14:paraId="363F66E8" w14:textId="328B7D9A" w:rsidR="00A17157" w:rsidRPr="00851D2C"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4D6CBA" w:rsidRPr="00F43727" w14:paraId="30F0420C" w14:textId="77777777" w:rsidTr="003A31E7">
        <w:trPr>
          <w:jc w:val="center"/>
        </w:trPr>
        <w:tc>
          <w:tcPr>
            <w:tcW w:w="805" w:type="dxa"/>
            <w:vAlign w:val="center"/>
          </w:tcPr>
          <w:p w14:paraId="46E38B4F" w14:textId="77777777" w:rsidR="004D6CBA" w:rsidRPr="00D31C84" w:rsidRDefault="004D6CBA" w:rsidP="004D6CBA">
            <w:pPr>
              <w:pStyle w:val="aff"/>
              <w:numPr>
                <w:ilvl w:val="0"/>
                <w:numId w:val="33"/>
              </w:numPr>
              <w:jc w:val="center"/>
              <w:rPr>
                <w:rFonts w:ascii="GHEA Grapalat" w:hAnsi="GHEA Grapalat"/>
                <w:sz w:val="20"/>
              </w:rPr>
            </w:pPr>
          </w:p>
        </w:tc>
        <w:tc>
          <w:tcPr>
            <w:tcW w:w="1260" w:type="dxa"/>
            <w:vAlign w:val="center"/>
          </w:tcPr>
          <w:p w14:paraId="2264426C" w14:textId="33876A7D" w:rsidR="004D6CBA" w:rsidRPr="00546417" w:rsidRDefault="00E30CE7" w:rsidP="004D6CBA">
            <w:pPr>
              <w:jc w:val="center"/>
              <w:rPr>
                <w:rFonts w:ascii="GHEA Grapalat" w:hAnsi="GHEA Grapalat"/>
                <w:sz w:val="20"/>
                <w:lang w:val="hy-AM"/>
              </w:rPr>
            </w:pPr>
            <w:r>
              <w:rPr>
                <w:rFonts w:ascii="GHEA Grapalat" w:hAnsi="GHEA Grapalat"/>
                <w:sz w:val="20"/>
                <w:lang w:val="hy-AM"/>
              </w:rPr>
              <w:t>19211200</w:t>
            </w:r>
          </w:p>
        </w:tc>
        <w:tc>
          <w:tcPr>
            <w:tcW w:w="2070" w:type="dxa"/>
            <w:vAlign w:val="center"/>
          </w:tcPr>
          <w:p w14:paraId="7B54F236" w14:textId="06CDD63A" w:rsidR="004D6CBA" w:rsidRDefault="004D6CBA" w:rsidP="004D6CBA">
            <w:pPr>
              <w:rPr>
                <w:rFonts w:ascii="GHEA Grapalat" w:hAnsi="GHEA Grapalat"/>
                <w:sz w:val="20"/>
                <w:lang w:val="hy-AM"/>
              </w:rPr>
            </w:pPr>
            <w:r>
              <w:rPr>
                <w:rFonts w:ascii="GHEA Grapalat" w:hAnsi="GHEA Grapalat"/>
                <w:sz w:val="20"/>
                <w:lang w:val="hy-AM"/>
              </w:rPr>
              <w:t>Կտոր մետաքսե</w:t>
            </w:r>
          </w:p>
        </w:tc>
        <w:tc>
          <w:tcPr>
            <w:tcW w:w="1654" w:type="dxa"/>
          </w:tcPr>
          <w:p w14:paraId="04DCFEAD" w14:textId="77777777" w:rsidR="004D6CBA" w:rsidRPr="00A71D81" w:rsidRDefault="004D6CBA" w:rsidP="004D6CBA">
            <w:pPr>
              <w:jc w:val="center"/>
              <w:rPr>
                <w:rFonts w:ascii="GHEA Grapalat" w:hAnsi="GHEA Grapalat"/>
                <w:sz w:val="20"/>
              </w:rPr>
            </w:pPr>
          </w:p>
        </w:tc>
        <w:tc>
          <w:tcPr>
            <w:tcW w:w="2306" w:type="dxa"/>
            <w:vAlign w:val="center"/>
          </w:tcPr>
          <w:p w14:paraId="2A59D70D" w14:textId="1B5D4B10" w:rsidR="004D6CBA" w:rsidRPr="003A31E7" w:rsidRDefault="004D6CBA" w:rsidP="004D6CBA">
            <w:pPr>
              <w:rPr>
                <w:rFonts w:ascii="GHEA Grapalat" w:hAnsi="GHEA Grapalat"/>
                <w:sz w:val="20"/>
                <w:szCs w:val="20"/>
                <w:lang w:val="hy-AM"/>
              </w:rPr>
            </w:pPr>
            <w:r>
              <w:rPr>
                <w:rFonts w:ascii="GHEA Grapalat" w:hAnsi="GHEA Grapalat"/>
                <w:sz w:val="20"/>
                <w:szCs w:val="20"/>
              </w:rPr>
              <w:t>Մանրաթելից կազմված մետաքս</w:t>
            </w:r>
            <w:r>
              <w:rPr>
                <w:rFonts w:ascii="GHEA Grapalat" w:hAnsi="GHEA Grapalat"/>
                <w:sz w:val="20"/>
                <w:szCs w:val="20"/>
                <w:lang w:val="hy-AM"/>
              </w:rPr>
              <w:t>ե</w:t>
            </w:r>
            <w:r w:rsidRPr="003A31E7">
              <w:rPr>
                <w:rFonts w:ascii="GHEA Grapalat" w:hAnsi="GHEA Grapalat"/>
                <w:sz w:val="20"/>
                <w:szCs w:val="20"/>
              </w:rPr>
              <w:t xml:space="preserve"> կտոր</w:t>
            </w:r>
            <w:r>
              <w:rPr>
                <w:rFonts w:ascii="GHEA Grapalat" w:hAnsi="GHEA Grapalat"/>
                <w:sz w:val="20"/>
                <w:szCs w:val="20"/>
                <w:lang w:val="hy-AM"/>
              </w:rPr>
              <w:t>։</w:t>
            </w:r>
          </w:p>
          <w:p w14:paraId="539BD7AD" w14:textId="32CDBE90" w:rsidR="004D6CBA" w:rsidRPr="003A31E7" w:rsidRDefault="004D6CBA" w:rsidP="004D6CBA">
            <w:pPr>
              <w:rPr>
                <w:rFonts w:ascii="GHEA Grapalat" w:hAnsi="GHEA Grapalat"/>
                <w:sz w:val="20"/>
                <w:szCs w:val="20"/>
              </w:rPr>
            </w:pPr>
            <w:r>
              <w:rPr>
                <w:rFonts w:ascii="GHEA Grapalat" w:hAnsi="GHEA Grapalat"/>
                <w:sz w:val="20"/>
                <w:szCs w:val="20"/>
              </w:rPr>
              <w:t>Լայնությունը</w:t>
            </w:r>
            <w:r>
              <w:rPr>
                <w:rFonts w:ascii="GHEA Grapalat" w:hAnsi="GHEA Grapalat"/>
                <w:sz w:val="20"/>
                <w:szCs w:val="20"/>
                <w:lang w:val="hy-AM"/>
              </w:rPr>
              <w:t>՝ առնվազն</w:t>
            </w:r>
            <w:r w:rsidRPr="003A31E7">
              <w:rPr>
                <w:rFonts w:ascii="GHEA Grapalat" w:hAnsi="GHEA Grapalat"/>
                <w:sz w:val="20"/>
                <w:szCs w:val="20"/>
              </w:rPr>
              <w:t xml:space="preserve"> 90սմ</w:t>
            </w:r>
          </w:p>
          <w:p w14:paraId="1CADEC67" w14:textId="77777777" w:rsidR="004D6CBA" w:rsidRPr="003A31E7" w:rsidRDefault="004D6CBA" w:rsidP="004D6CBA">
            <w:pPr>
              <w:rPr>
                <w:rFonts w:ascii="GHEA Grapalat" w:hAnsi="GHEA Grapalat"/>
                <w:sz w:val="20"/>
                <w:szCs w:val="20"/>
              </w:rPr>
            </w:pPr>
            <w:r w:rsidRPr="003A31E7">
              <w:rPr>
                <w:rFonts w:ascii="GHEA Grapalat" w:hAnsi="GHEA Grapalat"/>
                <w:sz w:val="20"/>
                <w:szCs w:val="20"/>
              </w:rPr>
              <w:t>Գույնը՝ սպիտակ</w:t>
            </w:r>
          </w:p>
          <w:p w14:paraId="2D22EC78" w14:textId="5F9E7342" w:rsidR="004D6CBA" w:rsidRPr="003A31E7" w:rsidRDefault="004D6CBA" w:rsidP="004D6CBA">
            <w:pPr>
              <w:rPr>
                <w:rFonts w:ascii="GHEA Grapalat" w:hAnsi="GHEA Grapalat"/>
                <w:sz w:val="20"/>
                <w:szCs w:val="20"/>
                <w:lang w:val="hy-AM"/>
              </w:rPr>
            </w:pPr>
            <w:r>
              <w:rPr>
                <w:rFonts w:ascii="GHEA Grapalat" w:hAnsi="GHEA Grapalat"/>
                <w:sz w:val="20"/>
                <w:szCs w:val="20"/>
              </w:rPr>
              <w:t>Տեսակը՝ շիֆոնե</w:t>
            </w:r>
            <w:r>
              <w:rPr>
                <w:rFonts w:ascii="GHEA Grapalat" w:hAnsi="GHEA Grapalat"/>
                <w:sz w:val="20"/>
                <w:szCs w:val="20"/>
                <w:lang w:val="hy-AM"/>
              </w:rPr>
              <w:t>։</w:t>
            </w:r>
            <w:r w:rsidRPr="003A31E7">
              <w:rPr>
                <w:rFonts w:ascii="GHEA Grapalat" w:hAnsi="GHEA Grapalat"/>
                <w:sz w:val="20"/>
                <w:szCs w:val="20"/>
              </w:rPr>
              <w:t xml:space="preserve"> </w:t>
            </w:r>
            <w:r>
              <w:rPr>
                <w:rFonts w:ascii="GHEA Grapalat" w:hAnsi="GHEA Grapalat"/>
                <w:sz w:val="20"/>
                <w:szCs w:val="20"/>
                <w:lang w:val="hy-AM"/>
              </w:rPr>
              <w:t>Բ</w:t>
            </w:r>
            <w:r w:rsidRPr="003A31E7">
              <w:rPr>
                <w:rFonts w:ascii="GHEA Grapalat" w:hAnsi="GHEA Grapalat"/>
                <w:sz w:val="20"/>
                <w:szCs w:val="20"/>
              </w:rPr>
              <w:t>ատիկայի</w:t>
            </w:r>
            <w:r>
              <w:rPr>
                <w:rFonts w:ascii="GHEA Grapalat" w:hAnsi="GHEA Grapalat"/>
                <w:sz w:val="20"/>
                <w:szCs w:val="20"/>
                <w:lang w:val="hy-AM"/>
              </w:rPr>
              <w:t xml:space="preserve"> համար</w:t>
            </w:r>
          </w:p>
        </w:tc>
        <w:tc>
          <w:tcPr>
            <w:tcW w:w="990" w:type="dxa"/>
            <w:vAlign w:val="center"/>
          </w:tcPr>
          <w:p w14:paraId="2FD68539" w14:textId="6A72BC39" w:rsidR="004D6CBA" w:rsidRDefault="004D6CBA" w:rsidP="004D6CBA">
            <w:pPr>
              <w:jc w:val="center"/>
              <w:rPr>
                <w:rFonts w:ascii="GHEA Grapalat" w:hAnsi="GHEA Grapalat"/>
                <w:sz w:val="20"/>
                <w:lang w:val="hy-AM"/>
              </w:rPr>
            </w:pPr>
            <w:r>
              <w:rPr>
                <w:rFonts w:ascii="GHEA Grapalat" w:hAnsi="GHEA Grapalat"/>
                <w:sz w:val="20"/>
                <w:lang w:val="hy-AM"/>
              </w:rPr>
              <w:t>մետր</w:t>
            </w:r>
          </w:p>
        </w:tc>
        <w:tc>
          <w:tcPr>
            <w:tcW w:w="1242" w:type="dxa"/>
          </w:tcPr>
          <w:p w14:paraId="53C19613" w14:textId="77777777" w:rsidR="004D6CBA" w:rsidRPr="00D5570B" w:rsidRDefault="004D6CBA" w:rsidP="004D6CBA">
            <w:pPr>
              <w:jc w:val="center"/>
              <w:rPr>
                <w:rFonts w:ascii="GHEA Grapalat" w:hAnsi="GHEA Grapalat"/>
                <w:sz w:val="20"/>
                <w:lang w:val="hy-AM"/>
              </w:rPr>
            </w:pPr>
          </w:p>
        </w:tc>
        <w:tc>
          <w:tcPr>
            <w:tcW w:w="1174" w:type="dxa"/>
          </w:tcPr>
          <w:p w14:paraId="44A743D9" w14:textId="77777777" w:rsidR="004D6CBA" w:rsidRPr="00D5570B" w:rsidRDefault="004D6CBA" w:rsidP="004D6CBA">
            <w:pPr>
              <w:jc w:val="center"/>
              <w:rPr>
                <w:rFonts w:ascii="GHEA Grapalat" w:hAnsi="GHEA Grapalat"/>
                <w:sz w:val="20"/>
                <w:lang w:val="hy-AM"/>
              </w:rPr>
            </w:pPr>
          </w:p>
        </w:tc>
        <w:tc>
          <w:tcPr>
            <w:tcW w:w="1174" w:type="dxa"/>
            <w:vAlign w:val="center"/>
          </w:tcPr>
          <w:p w14:paraId="5FE2B9B7" w14:textId="2DD7030E" w:rsidR="004D6CBA" w:rsidRDefault="004D6CBA" w:rsidP="004D6CBA">
            <w:pPr>
              <w:jc w:val="center"/>
              <w:rPr>
                <w:rFonts w:ascii="GHEA Grapalat" w:hAnsi="GHEA Grapalat"/>
                <w:sz w:val="20"/>
                <w:lang w:val="hy-AM"/>
              </w:rPr>
            </w:pPr>
            <w:r>
              <w:rPr>
                <w:rFonts w:ascii="GHEA Grapalat" w:hAnsi="GHEA Grapalat"/>
                <w:sz w:val="20"/>
                <w:lang w:val="hy-AM"/>
              </w:rPr>
              <w:t>10</w:t>
            </w:r>
          </w:p>
        </w:tc>
        <w:tc>
          <w:tcPr>
            <w:tcW w:w="1270" w:type="dxa"/>
            <w:vAlign w:val="center"/>
          </w:tcPr>
          <w:p w14:paraId="270296CE" w14:textId="77777777" w:rsidR="004D6CBA" w:rsidRPr="00B218C8" w:rsidRDefault="004D6CBA" w:rsidP="004D6CBA">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17FB922D" w14:textId="29601961" w:rsidR="004D6CBA" w:rsidRPr="00B218C8" w:rsidRDefault="004D6CBA" w:rsidP="004D6CBA">
            <w:pPr>
              <w:jc w:val="center"/>
              <w:rPr>
                <w:rFonts w:ascii="GHEA Grapalat" w:hAnsi="GHEA Grapalat" w:cs="Sylfaen"/>
                <w:sz w:val="20"/>
                <w:szCs w:val="20"/>
                <w:lang w:val="hy-AM"/>
              </w:rPr>
            </w:pPr>
            <w:r w:rsidRPr="00B218C8">
              <w:rPr>
                <w:rFonts w:ascii="GHEA Grapalat" w:hAnsi="GHEA Grapalat" w:cs="Sylfaen"/>
                <w:sz w:val="20"/>
                <w:szCs w:val="20"/>
                <w:lang w:val="hy-AM"/>
              </w:rPr>
              <w:t>1-ին հարկ</w:t>
            </w:r>
          </w:p>
        </w:tc>
        <w:tc>
          <w:tcPr>
            <w:tcW w:w="990" w:type="dxa"/>
            <w:vAlign w:val="center"/>
          </w:tcPr>
          <w:p w14:paraId="29238305" w14:textId="59BCE46B" w:rsidR="004D6CBA" w:rsidRPr="00D5570B" w:rsidRDefault="004D6CBA" w:rsidP="004D6CBA">
            <w:pPr>
              <w:jc w:val="center"/>
              <w:rPr>
                <w:rFonts w:ascii="GHEA Grapalat" w:hAnsi="GHEA Grapalat"/>
                <w:sz w:val="20"/>
                <w:lang w:val="hy-AM"/>
              </w:rPr>
            </w:pPr>
            <w:r>
              <w:rPr>
                <w:rFonts w:ascii="GHEA Grapalat" w:hAnsi="GHEA Grapalat"/>
                <w:sz w:val="20"/>
                <w:lang w:val="hy-AM"/>
              </w:rPr>
              <w:t>10</w:t>
            </w:r>
          </w:p>
        </w:tc>
        <w:tc>
          <w:tcPr>
            <w:tcW w:w="1350" w:type="dxa"/>
            <w:vAlign w:val="center"/>
          </w:tcPr>
          <w:p w14:paraId="526612E8" w14:textId="12FC424B" w:rsidR="004D6CBA" w:rsidRPr="00B218C8" w:rsidRDefault="004D6CBA" w:rsidP="004D6CBA">
            <w:pPr>
              <w:jc w:val="center"/>
              <w:rPr>
                <w:rFonts w:ascii="GHEA Grapalat" w:hAnsi="GHEA Grapalat" w:cs="Calibri"/>
                <w:color w:val="000000"/>
                <w:sz w:val="20"/>
                <w:szCs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4D6CBA" w:rsidRPr="00F43727" w14:paraId="7B05F259" w14:textId="77777777" w:rsidTr="00CA2175">
        <w:trPr>
          <w:jc w:val="center"/>
        </w:trPr>
        <w:tc>
          <w:tcPr>
            <w:tcW w:w="805" w:type="dxa"/>
            <w:vAlign w:val="center"/>
          </w:tcPr>
          <w:p w14:paraId="390C9465" w14:textId="77777777" w:rsidR="004D6CBA" w:rsidRPr="00D31C84" w:rsidRDefault="004D6CBA" w:rsidP="004D6CBA">
            <w:pPr>
              <w:pStyle w:val="aff"/>
              <w:numPr>
                <w:ilvl w:val="0"/>
                <w:numId w:val="33"/>
              </w:numPr>
              <w:jc w:val="center"/>
              <w:rPr>
                <w:rFonts w:ascii="GHEA Grapalat" w:hAnsi="GHEA Grapalat"/>
                <w:sz w:val="20"/>
              </w:rPr>
            </w:pPr>
          </w:p>
        </w:tc>
        <w:tc>
          <w:tcPr>
            <w:tcW w:w="1260" w:type="dxa"/>
            <w:vAlign w:val="center"/>
          </w:tcPr>
          <w:p w14:paraId="32A5B598" w14:textId="4BA1AA2D" w:rsidR="004D6CBA" w:rsidRPr="00D5570B" w:rsidRDefault="003A3A0C" w:rsidP="004D6CBA">
            <w:pPr>
              <w:jc w:val="center"/>
              <w:rPr>
                <w:rFonts w:ascii="GHEA Grapalat" w:hAnsi="GHEA Grapalat"/>
                <w:sz w:val="20"/>
                <w:lang w:val="hy-AM"/>
              </w:rPr>
            </w:pPr>
            <w:r>
              <w:rPr>
                <w:rFonts w:ascii="GHEA Grapalat" w:hAnsi="GHEA Grapalat"/>
                <w:sz w:val="20"/>
                <w:lang w:val="hy-AM"/>
              </w:rPr>
              <w:t>19431610</w:t>
            </w:r>
          </w:p>
        </w:tc>
        <w:tc>
          <w:tcPr>
            <w:tcW w:w="2070" w:type="dxa"/>
            <w:vAlign w:val="center"/>
          </w:tcPr>
          <w:p w14:paraId="1A3445F6" w14:textId="6C451872" w:rsidR="004D6CBA" w:rsidRPr="00EB7225" w:rsidRDefault="004D6CBA" w:rsidP="00F43727">
            <w:pPr>
              <w:jc w:val="center"/>
              <w:rPr>
                <w:rFonts w:ascii="GHEA Grapalat" w:hAnsi="GHEA Grapalat"/>
                <w:sz w:val="20"/>
                <w:lang w:val="hy-AM"/>
              </w:rPr>
            </w:pPr>
            <w:r>
              <w:rPr>
                <w:rFonts w:ascii="GHEA Grapalat" w:hAnsi="GHEA Grapalat"/>
                <w:sz w:val="20"/>
                <w:lang w:val="hy-AM"/>
              </w:rPr>
              <w:t xml:space="preserve">Թել գունավոր </w:t>
            </w:r>
            <w:r w:rsidR="00F43727">
              <w:rPr>
                <w:rFonts w:ascii="GHEA Grapalat" w:hAnsi="GHEA Grapalat"/>
                <w:sz w:val="20"/>
                <w:lang w:val="hy-AM"/>
              </w:rPr>
              <w:t>4</w:t>
            </w:r>
            <w:r>
              <w:rPr>
                <w:rFonts w:ascii="GHEA Grapalat" w:hAnsi="GHEA Grapalat"/>
                <w:sz w:val="20"/>
                <w:lang w:val="hy-AM"/>
              </w:rPr>
              <w:t>00մ</w:t>
            </w:r>
          </w:p>
        </w:tc>
        <w:tc>
          <w:tcPr>
            <w:tcW w:w="1654" w:type="dxa"/>
          </w:tcPr>
          <w:p w14:paraId="626CBB9E" w14:textId="77777777" w:rsidR="004D6CBA" w:rsidRPr="00A71D81" w:rsidRDefault="004D6CBA" w:rsidP="004D6CBA">
            <w:pPr>
              <w:jc w:val="center"/>
              <w:rPr>
                <w:rFonts w:ascii="GHEA Grapalat" w:hAnsi="GHEA Grapalat"/>
                <w:sz w:val="20"/>
              </w:rPr>
            </w:pPr>
          </w:p>
        </w:tc>
        <w:tc>
          <w:tcPr>
            <w:tcW w:w="2306" w:type="dxa"/>
            <w:vAlign w:val="center"/>
          </w:tcPr>
          <w:p w14:paraId="24BD396B" w14:textId="5425F1D3" w:rsidR="004D6CBA" w:rsidRPr="00EB7225" w:rsidRDefault="004D6CBA" w:rsidP="004D6CBA">
            <w:pPr>
              <w:pStyle w:val="3"/>
              <w:spacing w:line="240" w:lineRule="auto"/>
              <w:jc w:val="both"/>
              <w:rPr>
                <w:rFonts w:ascii="GHEA Grapalat" w:hAnsi="GHEA Grapalat"/>
                <w:i w:val="0"/>
                <w:lang w:val="hy-AM"/>
              </w:rPr>
            </w:pPr>
            <w:r w:rsidRPr="00EB7225">
              <w:rPr>
                <w:rFonts w:ascii="GHEA Grapalat" w:hAnsi="GHEA Grapalat"/>
                <w:i w:val="0"/>
                <w:lang w:val="en-US"/>
              </w:rPr>
              <w:t>Գունավոր թել N40</w:t>
            </w:r>
            <w:r>
              <w:rPr>
                <w:rFonts w:ascii="GHEA Grapalat" w:hAnsi="GHEA Grapalat"/>
                <w:i w:val="0"/>
                <w:lang w:val="hy-AM"/>
              </w:rPr>
              <w:t xml:space="preserve">, </w:t>
            </w:r>
            <w:r w:rsidR="00F43727">
              <w:rPr>
                <w:rFonts w:ascii="GHEA Grapalat" w:hAnsi="GHEA Grapalat"/>
                <w:i w:val="0"/>
                <w:lang w:val="hy-AM"/>
              </w:rPr>
              <w:t>4</w:t>
            </w:r>
            <w:r w:rsidRPr="00EB7225">
              <w:rPr>
                <w:rFonts w:ascii="GHEA Grapalat" w:hAnsi="GHEA Grapalat"/>
                <w:i w:val="0"/>
                <w:lang w:val="en-US"/>
              </w:rPr>
              <w:t xml:space="preserve">00մ </w:t>
            </w:r>
            <w:r>
              <w:rPr>
                <w:rFonts w:ascii="GHEA Grapalat" w:hAnsi="GHEA Grapalat"/>
                <w:i w:val="0"/>
                <w:lang w:val="hy-AM"/>
              </w:rPr>
              <w:t>։</w:t>
            </w:r>
          </w:p>
          <w:p w14:paraId="0A50892D" w14:textId="7BBD6A91" w:rsidR="004D6CBA" w:rsidRPr="00EB7225" w:rsidRDefault="004D6CBA" w:rsidP="004D6CBA">
            <w:pPr>
              <w:pStyle w:val="3"/>
              <w:spacing w:line="240" w:lineRule="auto"/>
              <w:jc w:val="both"/>
              <w:rPr>
                <w:rFonts w:ascii="GHEA Grapalat" w:hAnsi="GHEA Grapalat"/>
                <w:i w:val="0"/>
                <w:lang w:val="en-US"/>
              </w:rPr>
            </w:pPr>
            <w:r>
              <w:rPr>
                <w:rFonts w:ascii="GHEA Grapalat" w:hAnsi="GHEA Grapalat"/>
                <w:i w:val="0"/>
                <w:lang w:val="hy-AM"/>
              </w:rPr>
              <w:t>Տ</w:t>
            </w:r>
            <w:r w:rsidRPr="00EB7225">
              <w:rPr>
                <w:rFonts w:ascii="GHEA Grapalat" w:hAnsi="GHEA Grapalat"/>
                <w:i w:val="0"/>
                <w:lang w:val="en-US"/>
              </w:rPr>
              <w:t xml:space="preserve">արբեր գույների (գույները համաձայնեցնել </w:t>
            </w:r>
          </w:p>
          <w:p w14:paraId="006680A8" w14:textId="1D0A9A1B" w:rsidR="004D6CBA" w:rsidRPr="00EB7225" w:rsidRDefault="004D6CBA" w:rsidP="004D6CBA">
            <w:pPr>
              <w:rPr>
                <w:rFonts w:ascii="GHEA Grapalat" w:hAnsi="GHEA Grapalat"/>
                <w:sz w:val="20"/>
                <w:lang w:val="hy-AM"/>
              </w:rPr>
            </w:pPr>
            <w:r w:rsidRPr="00EB7225">
              <w:rPr>
                <w:rFonts w:ascii="GHEA Grapalat" w:hAnsi="GHEA Grapalat"/>
                <w:sz w:val="20"/>
                <w:szCs w:val="20"/>
              </w:rPr>
              <w:t xml:space="preserve">պատվիրատուի հետ), </w:t>
            </w:r>
          </w:p>
        </w:tc>
        <w:tc>
          <w:tcPr>
            <w:tcW w:w="990" w:type="dxa"/>
            <w:vAlign w:val="center"/>
          </w:tcPr>
          <w:p w14:paraId="776261DA" w14:textId="0E230684" w:rsidR="004D6CBA" w:rsidRPr="00447397" w:rsidRDefault="004D6CBA" w:rsidP="004D6CBA">
            <w:pPr>
              <w:jc w:val="center"/>
              <w:rPr>
                <w:rFonts w:ascii="GHEA Grapalat" w:hAnsi="GHEA Grapalat"/>
                <w:sz w:val="20"/>
                <w:lang w:val="hy-AM"/>
              </w:rPr>
            </w:pPr>
            <w:r>
              <w:rPr>
                <w:rFonts w:ascii="GHEA Grapalat" w:hAnsi="GHEA Grapalat"/>
                <w:sz w:val="20"/>
                <w:lang w:val="hy-AM"/>
              </w:rPr>
              <w:t>հատ</w:t>
            </w:r>
          </w:p>
        </w:tc>
        <w:tc>
          <w:tcPr>
            <w:tcW w:w="1242" w:type="dxa"/>
          </w:tcPr>
          <w:p w14:paraId="1450EA93" w14:textId="77777777" w:rsidR="004D6CBA" w:rsidRPr="00447397" w:rsidRDefault="004D6CBA" w:rsidP="004D6CBA">
            <w:pPr>
              <w:jc w:val="center"/>
              <w:rPr>
                <w:rFonts w:ascii="GHEA Grapalat" w:hAnsi="GHEA Grapalat"/>
                <w:sz w:val="20"/>
                <w:lang w:val="hy-AM"/>
              </w:rPr>
            </w:pPr>
          </w:p>
        </w:tc>
        <w:tc>
          <w:tcPr>
            <w:tcW w:w="1174" w:type="dxa"/>
          </w:tcPr>
          <w:p w14:paraId="355A5F67" w14:textId="77777777" w:rsidR="004D6CBA" w:rsidRPr="00447397" w:rsidRDefault="004D6CBA" w:rsidP="004D6CBA">
            <w:pPr>
              <w:jc w:val="center"/>
              <w:rPr>
                <w:rFonts w:ascii="GHEA Grapalat" w:hAnsi="GHEA Grapalat"/>
                <w:sz w:val="20"/>
                <w:lang w:val="hy-AM"/>
              </w:rPr>
            </w:pPr>
          </w:p>
        </w:tc>
        <w:tc>
          <w:tcPr>
            <w:tcW w:w="1174" w:type="dxa"/>
            <w:vAlign w:val="center"/>
          </w:tcPr>
          <w:p w14:paraId="7F43CD5C" w14:textId="369B3853" w:rsidR="004D6CBA" w:rsidRPr="00447397" w:rsidRDefault="004D6CBA" w:rsidP="004D6CBA">
            <w:pPr>
              <w:jc w:val="center"/>
              <w:rPr>
                <w:rFonts w:ascii="GHEA Grapalat" w:hAnsi="GHEA Grapalat"/>
                <w:sz w:val="20"/>
                <w:lang w:val="hy-AM"/>
              </w:rPr>
            </w:pPr>
            <w:r>
              <w:rPr>
                <w:rFonts w:ascii="GHEA Grapalat" w:hAnsi="GHEA Grapalat"/>
                <w:sz w:val="20"/>
                <w:lang w:val="hy-AM"/>
              </w:rPr>
              <w:t>50</w:t>
            </w:r>
          </w:p>
        </w:tc>
        <w:tc>
          <w:tcPr>
            <w:tcW w:w="1270" w:type="dxa"/>
            <w:vAlign w:val="center"/>
          </w:tcPr>
          <w:p w14:paraId="15B168FB" w14:textId="77777777" w:rsidR="004D6CBA" w:rsidRPr="00B218C8" w:rsidRDefault="004D6CBA" w:rsidP="004D6CBA">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672A38F5" w14:textId="5215124A" w:rsidR="004D6CBA" w:rsidRPr="00447397" w:rsidRDefault="004D6CBA" w:rsidP="004D6CBA">
            <w:pPr>
              <w:jc w:val="center"/>
              <w:rPr>
                <w:rFonts w:ascii="GHEA Grapalat" w:hAnsi="GHEA Grapalat"/>
                <w:sz w:val="20"/>
                <w:lang w:val="hy-AM"/>
              </w:rPr>
            </w:pPr>
            <w:r w:rsidRPr="00B218C8">
              <w:rPr>
                <w:rFonts w:ascii="GHEA Grapalat" w:hAnsi="GHEA Grapalat" w:cs="Sylfaen"/>
                <w:sz w:val="20"/>
                <w:szCs w:val="20"/>
                <w:lang w:val="hy-AM"/>
              </w:rPr>
              <w:t>1-ին հարկ</w:t>
            </w:r>
          </w:p>
        </w:tc>
        <w:tc>
          <w:tcPr>
            <w:tcW w:w="990" w:type="dxa"/>
            <w:vAlign w:val="center"/>
          </w:tcPr>
          <w:p w14:paraId="59D7F6A1" w14:textId="72D17191" w:rsidR="004D6CBA" w:rsidRPr="00447397" w:rsidRDefault="004D6CBA" w:rsidP="004D6CBA">
            <w:pPr>
              <w:jc w:val="center"/>
              <w:rPr>
                <w:rFonts w:ascii="GHEA Grapalat" w:hAnsi="GHEA Grapalat"/>
                <w:sz w:val="20"/>
                <w:lang w:val="hy-AM"/>
              </w:rPr>
            </w:pPr>
            <w:r>
              <w:rPr>
                <w:rFonts w:ascii="GHEA Grapalat" w:hAnsi="GHEA Grapalat"/>
                <w:sz w:val="20"/>
                <w:lang w:val="hy-AM"/>
              </w:rPr>
              <w:t>50</w:t>
            </w:r>
          </w:p>
        </w:tc>
        <w:tc>
          <w:tcPr>
            <w:tcW w:w="1350" w:type="dxa"/>
            <w:vAlign w:val="center"/>
          </w:tcPr>
          <w:p w14:paraId="4D1D6058" w14:textId="0F7F0205" w:rsidR="004D6CBA" w:rsidRPr="00447397" w:rsidRDefault="004D6CBA" w:rsidP="004D6CBA">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4D6CBA" w:rsidRPr="00F43727" w14:paraId="549E426D" w14:textId="77777777" w:rsidTr="00CA2175">
        <w:trPr>
          <w:jc w:val="center"/>
        </w:trPr>
        <w:tc>
          <w:tcPr>
            <w:tcW w:w="805" w:type="dxa"/>
            <w:vAlign w:val="center"/>
          </w:tcPr>
          <w:p w14:paraId="2891D2F2" w14:textId="77777777" w:rsidR="004D6CBA" w:rsidRPr="00D31C84" w:rsidRDefault="004D6CBA" w:rsidP="004D6CBA">
            <w:pPr>
              <w:pStyle w:val="aff"/>
              <w:numPr>
                <w:ilvl w:val="0"/>
                <w:numId w:val="33"/>
              </w:numPr>
              <w:jc w:val="center"/>
              <w:rPr>
                <w:rFonts w:ascii="GHEA Grapalat" w:hAnsi="GHEA Grapalat"/>
                <w:sz w:val="20"/>
              </w:rPr>
            </w:pPr>
          </w:p>
        </w:tc>
        <w:tc>
          <w:tcPr>
            <w:tcW w:w="1260" w:type="dxa"/>
            <w:vAlign w:val="center"/>
          </w:tcPr>
          <w:p w14:paraId="7D5664E7" w14:textId="701C3C3E" w:rsidR="004D6CBA" w:rsidRPr="00447397" w:rsidRDefault="00FC659A" w:rsidP="004D6CBA">
            <w:pPr>
              <w:jc w:val="center"/>
              <w:rPr>
                <w:rFonts w:ascii="GHEA Grapalat" w:hAnsi="GHEA Grapalat"/>
                <w:sz w:val="20"/>
                <w:lang w:val="hy-AM"/>
              </w:rPr>
            </w:pPr>
            <w:r>
              <w:rPr>
                <w:rFonts w:ascii="GHEA Grapalat" w:hAnsi="GHEA Grapalat"/>
                <w:sz w:val="20"/>
                <w:lang w:val="hy-AM"/>
              </w:rPr>
              <w:t>39224530</w:t>
            </w:r>
          </w:p>
        </w:tc>
        <w:tc>
          <w:tcPr>
            <w:tcW w:w="2070" w:type="dxa"/>
            <w:vAlign w:val="center"/>
          </w:tcPr>
          <w:p w14:paraId="7669EDB2" w14:textId="731F6EFF" w:rsidR="004D6CBA" w:rsidRPr="00793942" w:rsidRDefault="004D6CBA" w:rsidP="004D6CBA">
            <w:pPr>
              <w:jc w:val="center"/>
              <w:rPr>
                <w:rFonts w:ascii="GHEA Grapalat" w:hAnsi="GHEA Grapalat"/>
                <w:sz w:val="20"/>
                <w:lang w:val="hy-AM"/>
              </w:rPr>
            </w:pPr>
            <w:r>
              <w:rPr>
                <w:rFonts w:ascii="GHEA Grapalat" w:hAnsi="GHEA Grapalat"/>
                <w:sz w:val="20"/>
                <w:lang w:val="hy-AM"/>
              </w:rPr>
              <w:t>Ասեղ օվերլոկի</w:t>
            </w:r>
          </w:p>
        </w:tc>
        <w:tc>
          <w:tcPr>
            <w:tcW w:w="1654" w:type="dxa"/>
          </w:tcPr>
          <w:p w14:paraId="58D0C890" w14:textId="77777777" w:rsidR="004D6CBA" w:rsidRPr="00793942" w:rsidRDefault="004D6CBA" w:rsidP="004D6CBA">
            <w:pPr>
              <w:jc w:val="center"/>
              <w:rPr>
                <w:rFonts w:ascii="GHEA Grapalat" w:hAnsi="GHEA Grapalat"/>
                <w:sz w:val="20"/>
                <w:lang w:val="hy-AM"/>
              </w:rPr>
            </w:pPr>
          </w:p>
        </w:tc>
        <w:tc>
          <w:tcPr>
            <w:tcW w:w="2306" w:type="dxa"/>
            <w:vAlign w:val="center"/>
          </w:tcPr>
          <w:p w14:paraId="5C3DCB06" w14:textId="77777777" w:rsidR="004D6CBA" w:rsidRDefault="004D6CBA" w:rsidP="004D6CBA">
            <w:pPr>
              <w:pStyle w:val="3"/>
              <w:spacing w:line="240" w:lineRule="auto"/>
              <w:jc w:val="both"/>
              <w:rPr>
                <w:rFonts w:ascii="GHEA Grapalat" w:hAnsi="GHEA Grapalat"/>
                <w:i w:val="0"/>
                <w:lang w:val="hy-AM"/>
              </w:rPr>
            </w:pPr>
            <w:r>
              <w:rPr>
                <w:rFonts w:ascii="GHEA Grapalat" w:hAnsi="GHEA Grapalat"/>
                <w:i w:val="0"/>
                <w:lang w:val="hy-AM"/>
              </w:rPr>
              <w:t>Օ</w:t>
            </w:r>
            <w:r w:rsidRPr="006714C1">
              <w:rPr>
                <w:rFonts w:ascii="GHEA Grapalat" w:hAnsi="GHEA Grapalat"/>
                <w:i w:val="0"/>
                <w:lang w:val="hy-AM"/>
              </w:rPr>
              <w:t>վերլոկի</w:t>
            </w:r>
            <w:r>
              <w:rPr>
                <w:rFonts w:ascii="GHEA Grapalat" w:hAnsi="GHEA Grapalat"/>
                <w:i w:val="0"/>
                <w:lang w:val="hy-AM"/>
              </w:rPr>
              <w:t xml:space="preserve">  ասեղ՝ </w:t>
            </w:r>
            <w:r w:rsidRPr="006714C1">
              <w:rPr>
                <w:rFonts w:ascii="GHEA Grapalat" w:hAnsi="GHEA Grapalat"/>
                <w:i w:val="0"/>
                <w:lang w:val="hy-AM"/>
              </w:rPr>
              <w:t>N80-90</w:t>
            </w:r>
          </w:p>
          <w:p w14:paraId="4A2EDF39" w14:textId="79F5743A" w:rsidR="004D6CBA" w:rsidRPr="006714C1" w:rsidRDefault="004D6CBA" w:rsidP="004D6CBA">
            <w:pPr>
              <w:pStyle w:val="3"/>
              <w:spacing w:line="240" w:lineRule="auto"/>
              <w:jc w:val="both"/>
              <w:rPr>
                <w:rFonts w:ascii="GHEA Grapalat" w:hAnsi="GHEA Grapalat"/>
                <w:i w:val="0"/>
                <w:lang w:val="hy-AM"/>
              </w:rPr>
            </w:pPr>
            <w:r>
              <w:rPr>
                <w:rFonts w:ascii="GHEA Grapalat" w:hAnsi="GHEA Grapalat"/>
                <w:i w:val="0"/>
                <w:lang w:val="hy-AM"/>
              </w:rPr>
              <w:t>Ն</w:t>
            </w:r>
            <w:r w:rsidRPr="006714C1">
              <w:rPr>
                <w:rFonts w:ascii="GHEA Grapalat" w:hAnsi="GHEA Grapalat"/>
                <w:i w:val="0"/>
                <w:lang w:val="hy-AM"/>
              </w:rPr>
              <w:t xml:space="preserve">յութը` մետաղ, </w:t>
            </w:r>
          </w:p>
          <w:p w14:paraId="5CAB22BD" w14:textId="56F4503F" w:rsidR="004D6CBA" w:rsidRPr="006714C1" w:rsidRDefault="004D6CBA" w:rsidP="004D6CBA">
            <w:pPr>
              <w:rPr>
                <w:rFonts w:ascii="GHEA Grapalat" w:hAnsi="GHEA Grapalat"/>
                <w:sz w:val="20"/>
                <w:lang w:val="hy-AM"/>
              </w:rPr>
            </w:pPr>
            <w:r>
              <w:rPr>
                <w:rFonts w:ascii="GHEA Grapalat" w:hAnsi="GHEA Grapalat"/>
                <w:sz w:val="20"/>
                <w:szCs w:val="20"/>
                <w:lang w:val="hy-AM"/>
              </w:rPr>
              <w:t>Տ</w:t>
            </w:r>
            <w:r w:rsidRPr="006714C1">
              <w:rPr>
                <w:rFonts w:ascii="GHEA Grapalat" w:hAnsi="GHEA Grapalat"/>
                <w:sz w:val="20"/>
                <w:szCs w:val="20"/>
              </w:rPr>
              <w:t>ուփում  10 հատ</w:t>
            </w:r>
            <w:r>
              <w:rPr>
                <w:rFonts w:ascii="GHEA Grapalat" w:hAnsi="GHEA Grapalat"/>
                <w:sz w:val="20"/>
                <w:szCs w:val="20"/>
                <w:lang w:val="hy-AM"/>
              </w:rPr>
              <w:t>։</w:t>
            </w:r>
          </w:p>
        </w:tc>
        <w:tc>
          <w:tcPr>
            <w:tcW w:w="990" w:type="dxa"/>
            <w:vAlign w:val="center"/>
          </w:tcPr>
          <w:p w14:paraId="2C60921D" w14:textId="061F3466" w:rsidR="004D6CBA" w:rsidRPr="00793942" w:rsidRDefault="004D6CBA" w:rsidP="004D6CBA">
            <w:pPr>
              <w:jc w:val="center"/>
              <w:rPr>
                <w:rFonts w:ascii="GHEA Grapalat" w:hAnsi="GHEA Grapalat"/>
                <w:sz w:val="20"/>
                <w:lang w:val="hy-AM"/>
              </w:rPr>
            </w:pPr>
            <w:r>
              <w:rPr>
                <w:rFonts w:ascii="GHEA Grapalat" w:hAnsi="GHEA Grapalat"/>
                <w:sz w:val="20"/>
                <w:lang w:val="hy-AM"/>
              </w:rPr>
              <w:t>տուփ</w:t>
            </w:r>
          </w:p>
        </w:tc>
        <w:tc>
          <w:tcPr>
            <w:tcW w:w="1242" w:type="dxa"/>
          </w:tcPr>
          <w:p w14:paraId="0FD23A21" w14:textId="77777777" w:rsidR="004D6CBA" w:rsidRPr="00793942" w:rsidRDefault="004D6CBA" w:rsidP="004D6CBA">
            <w:pPr>
              <w:jc w:val="center"/>
              <w:rPr>
                <w:rFonts w:ascii="GHEA Grapalat" w:hAnsi="GHEA Grapalat"/>
                <w:sz w:val="20"/>
                <w:lang w:val="hy-AM"/>
              </w:rPr>
            </w:pPr>
          </w:p>
        </w:tc>
        <w:tc>
          <w:tcPr>
            <w:tcW w:w="1174" w:type="dxa"/>
          </w:tcPr>
          <w:p w14:paraId="27C34B2D" w14:textId="77777777" w:rsidR="004D6CBA" w:rsidRPr="00793942" w:rsidRDefault="004D6CBA" w:rsidP="004D6CBA">
            <w:pPr>
              <w:jc w:val="center"/>
              <w:rPr>
                <w:rFonts w:ascii="GHEA Grapalat" w:hAnsi="GHEA Grapalat"/>
                <w:sz w:val="20"/>
                <w:lang w:val="hy-AM"/>
              </w:rPr>
            </w:pPr>
          </w:p>
        </w:tc>
        <w:tc>
          <w:tcPr>
            <w:tcW w:w="1174" w:type="dxa"/>
            <w:vAlign w:val="center"/>
          </w:tcPr>
          <w:p w14:paraId="0F0CC46E" w14:textId="7629EAF2" w:rsidR="004D6CBA" w:rsidRPr="00793942" w:rsidRDefault="004D6CBA" w:rsidP="004D6CBA">
            <w:pPr>
              <w:jc w:val="center"/>
              <w:rPr>
                <w:rFonts w:ascii="GHEA Grapalat" w:hAnsi="GHEA Grapalat"/>
                <w:sz w:val="20"/>
                <w:lang w:val="hy-AM"/>
              </w:rPr>
            </w:pPr>
            <w:r>
              <w:rPr>
                <w:rFonts w:ascii="GHEA Grapalat" w:hAnsi="GHEA Grapalat"/>
                <w:sz w:val="20"/>
                <w:lang w:val="hy-AM"/>
              </w:rPr>
              <w:t>2</w:t>
            </w:r>
          </w:p>
        </w:tc>
        <w:tc>
          <w:tcPr>
            <w:tcW w:w="1270" w:type="dxa"/>
            <w:vAlign w:val="center"/>
          </w:tcPr>
          <w:p w14:paraId="7AEC8E48" w14:textId="77777777" w:rsidR="004D6CBA" w:rsidRPr="00B218C8" w:rsidRDefault="004D6CBA" w:rsidP="004D6CBA">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77D86B87" w14:textId="601B5D82" w:rsidR="004D6CBA" w:rsidRPr="00A71D81" w:rsidRDefault="004D6CBA" w:rsidP="004D6CBA">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44A20364" w14:textId="41273818" w:rsidR="004D6CBA" w:rsidRPr="00DF33B2" w:rsidRDefault="004D6CBA" w:rsidP="004D6CBA">
            <w:pPr>
              <w:jc w:val="center"/>
              <w:rPr>
                <w:rFonts w:ascii="GHEA Grapalat" w:hAnsi="GHEA Grapalat"/>
                <w:sz w:val="20"/>
                <w:lang w:val="hy-AM"/>
              </w:rPr>
            </w:pPr>
            <w:r>
              <w:rPr>
                <w:rFonts w:ascii="GHEA Grapalat" w:hAnsi="GHEA Grapalat"/>
                <w:sz w:val="20"/>
                <w:lang w:val="hy-AM"/>
              </w:rPr>
              <w:t>2</w:t>
            </w:r>
          </w:p>
        </w:tc>
        <w:tc>
          <w:tcPr>
            <w:tcW w:w="1350" w:type="dxa"/>
            <w:vAlign w:val="center"/>
          </w:tcPr>
          <w:p w14:paraId="1668FC28" w14:textId="197E7EA6" w:rsidR="004D6CBA" w:rsidRPr="00851D2C" w:rsidRDefault="004D6CBA" w:rsidP="004D6CBA">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4D6CBA" w:rsidRPr="00F43727" w14:paraId="4FAE7D3D" w14:textId="77777777" w:rsidTr="00CA2175">
        <w:trPr>
          <w:jc w:val="center"/>
        </w:trPr>
        <w:tc>
          <w:tcPr>
            <w:tcW w:w="805" w:type="dxa"/>
            <w:vAlign w:val="center"/>
          </w:tcPr>
          <w:p w14:paraId="14FACC44" w14:textId="77777777" w:rsidR="004D6CBA" w:rsidRPr="00D31C84" w:rsidRDefault="004D6CBA" w:rsidP="004D6CBA">
            <w:pPr>
              <w:pStyle w:val="aff"/>
              <w:numPr>
                <w:ilvl w:val="0"/>
                <w:numId w:val="33"/>
              </w:numPr>
              <w:jc w:val="center"/>
              <w:rPr>
                <w:rFonts w:ascii="GHEA Grapalat" w:hAnsi="GHEA Grapalat"/>
                <w:sz w:val="20"/>
              </w:rPr>
            </w:pPr>
          </w:p>
        </w:tc>
        <w:tc>
          <w:tcPr>
            <w:tcW w:w="1260" w:type="dxa"/>
            <w:vAlign w:val="center"/>
          </w:tcPr>
          <w:p w14:paraId="747B06B2" w14:textId="02176680" w:rsidR="004D6CBA" w:rsidRPr="00B45424" w:rsidRDefault="00B45424" w:rsidP="004D6CBA">
            <w:pPr>
              <w:jc w:val="center"/>
              <w:rPr>
                <w:rFonts w:ascii="GHEA Grapalat" w:hAnsi="GHEA Grapalat"/>
                <w:sz w:val="20"/>
                <w:lang w:val="hy-AM"/>
              </w:rPr>
            </w:pPr>
            <w:r>
              <w:rPr>
                <w:rFonts w:ascii="GHEA Grapalat" w:hAnsi="GHEA Grapalat"/>
                <w:sz w:val="20"/>
                <w:lang w:val="hy-AM"/>
              </w:rPr>
              <w:t>39713510</w:t>
            </w:r>
          </w:p>
        </w:tc>
        <w:tc>
          <w:tcPr>
            <w:tcW w:w="2070" w:type="dxa"/>
            <w:vAlign w:val="center"/>
          </w:tcPr>
          <w:p w14:paraId="2EBCCB22" w14:textId="6B021FE6" w:rsidR="004D6CBA" w:rsidRPr="00A4664E" w:rsidRDefault="004D6CBA" w:rsidP="004D6CBA">
            <w:pPr>
              <w:jc w:val="center"/>
              <w:rPr>
                <w:rFonts w:ascii="GHEA Grapalat" w:hAnsi="GHEA Grapalat"/>
                <w:sz w:val="20"/>
                <w:lang w:val="hy-AM"/>
              </w:rPr>
            </w:pPr>
            <w:r>
              <w:rPr>
                <w:rFonts w:ascii="GHEA Grapalat" w:hAnsi="GHEA Grapalat"/>
                <w:sz w:val="20"/>
                <w:lang w:val="hy-AM"/>
              </w:rPr>
              <w:t>Արդուկ, գոլորշիով</w:t>
            </w:r>
          </w:p>
        </w:tc>
        <w:tc>
          <w:tcPr>
            <w:tcW w:w="1654" w:type="dxa"/>
          </w:tcPr>
          <w:p w14:paraId="1BC9A38E" w14:textId="77777777" w:rsidR="004D6CBA" w:rsidRPr="00A71D81" w:rsidRDefault="004D6CBA" w:rsidP="004D6CBA">
            <w:pPr>
              <w:jc w:val="center"/>
              <w:rPr>
                <w:rFonts w:ascii="GHEA Grapalat" w:hAnsi="GHEA Grapalat"/>
                <w:sz w:val="20"/>
              </w:rPr>
            </w:pPr>
          </w:p>
        </w:tc>
        <w:tc>
          <w:tcPr>
            <w:tcW w:w="2306" w:type="dxa"/>
            <w:vAlign w:val="center"/>
          </w:tcPr>
          <w:p w14:paraId="737E9F9A" w14:textId="77777777" w:rsidR="004D6CBA" w:rsidRPr="00FC6D99" w:rsidRDefault="004D6CBA" w:rsidP="004D6CBA">
            <w:pPr>
              <w:pStyle w:val="3"/>
              <w:spacing w:line="240" w:lineRule="auto"/>
              <w:jc w:val="both"/>
              <w:rPr>
                <w:rFonts w:ascii="GHEA Grapalat" w:hAnsi="GHEA Grapalat"/>
                <w:i w:val="0"/>
                <w:lang w:val="hy-AM"/>
              </w:rPr>
            </w:pPr>
            <w:r w:rsidRPr="00FC6D99">
              <w:rPr>
                <w:rFonts w:ascii="GHEA Grapalat" w:hAnsi="GHEA Grapalat"/>
                <w:i w:val="0"/>
                <w:lang w:val="hy-AM"/>
              </w:rPr>
              <w:t>Արդուկի</w:t>
            </w:r>
            <w:r w:rsidRPr="00FC6D99">
              <w:rPr>
                <w:rFonts w:ascii="Calibri" w:hAnsi="Calibri" w:cs="Calibri"/>
                <w:i w:val="0"/>
                <w:lang w:val="hy-AM"/>
              </w:rPr>
              <w:t> </w:t>
            </w:r>
            <w:r w:rsidRPr="00FC6D99">
              <w:rPr>
                <w:rFonts w:ascii="GHEA Grapalat" w:hAnsi="GHEA Grapalat"/>
                <w:i w:val="0"/>
                <w:lang w:val="hy-AM"/>
              </w:rPr>
              <w:t>մակերեսը տեֆլոն, հզորությունն առնվազն 2000 /ՎՏ/, հզորության կարգավորիչով, գոլորշիով,</w:t>
            </w:r>
          </w:p>
          <w:p w14:paraId="5BBDC59D" w14:textId="77777777" w:rsidR="004D6CBA" w:rsidRPr="00FC6D99" w:rsidRDefault="004D6CBA" w:rsidP="004D6CBA">
            <w:pPr>
              <w:pStyle w:val="3"/>
              <w:spacing w:line="240" w:lineRule="auto"/>
              <w:jc w:val="both"/>
              <w:rPr>
                <w:rFonts w:ascii="GHEA Grapalat" w:hAnsi="GHEA Grapalat"/>
                <w:i w:val="0"/>
                <w:lang w:val="hy-AM"/>
              </w:rPr>
            </w:pPr>
            <w:r w:rsidRPr="00FC6D99">
              <w:rPr>
                <w:rFonts w:ascii="GHEA Grapalat" w:hAnsi="GHEA Grapalat"/>
                <w:i w:val="0"/>
                <w:lang w:val="hy-AM"/>
              </w:rPr>
              <w:t>ավտոմատ անջատումով, ինքնամաքրման համակարգով;</w:t>
            </w:r>
          </w:p>
          <w:p w14:paraId="1A52FCD1" w14:textId="77777777" w:rsidR="004D6CBA" w:rsidRPr="00FC6D99" w:rsidRDefault="004D6CBA" w:rsidP="004D6CBA">
            <w:pPr>
              <w:pStyle w:val="3"/>
              <w:spacing w:line="240" w:lineRule="auto"/>
              <w:jc w:val="both"/>
              <w:rPr>
                <w:rFonts w:ascii="GHEA Grapalat" w:hAnsi="GHEA Grapalat"/>
                <w:i w:val="0"/>
                <w:lang w:val="hy-AM"/>
              </w:rPr>
            </w:pPr>
            <w:r w:rsidRPr="00FC6D99">
              <w:rPr>
                <w:rFonts w:ascii="GHEA Grapalat" w:hAnsi="GHEA Grapalat"/>
                <w:i w:val="0"/>
                <w:lang w:val="hy-AM"/>
              </w:rPr>
              <w:t xml:space="preserve">Արդուկի երաշխիքային </w:t>
            </w:r>
          </w:p>
          <w:p w14:paraId="7CB99D29" w14:textId="77777777" w:rsidR="004D6CBA" w:rsidRPr="00FC6D99" w:rsidRDefault="004D6CBA" w:rsidP="004D6CBA">
            <w:pPr>
              <w:pStyle w:val="3"/>
              <w:spacing w:line="240" w:lineRule="auto"/>
              <w:jc w:val="both"/>
              <w:rPr>
                <w:rFonts w:ascii="GHEA Grapalat" w:hAnsi="GHEA Grapalat"/>
                <w:i w:val="0"/>
                <w:lang w:val="hy-AM"/>
              </w:rPr>
            </w:pPr>
            <w:r w:rsidRPr="00FC6D99">
              <w:rPr>
                <w:rFonts w:ascii="GHEA Grapalat" w:hAnsi="GHEA Grapalat"/>
                <w:i w:val="0"/>
                <w:lang w:val="hy-AM"/>
              </w:rPr>
              <w:t xml:space="preserve">ժամկետը պետք է </w:t>
            </w:r>
          </w:p>
          <w:p w14:paraId="21944E03" w14:textId="77CF39C8" w:rsidR="004D6CBA" w:rsidRPr="00FC6D99" w:rsidRDefault="004D6CBA" w:rsidP="004D6CBA">
            <w:pPr>
              <w:rPr>
                <w:rFonts w:ascii="GHEA Grapalat" w:hAnsi="GHEA Grapalat"/>
                <w:sz w:val="20"/>
                <w:szCs w:val="20"/>
                <w:lang w:val="hy-AM"/>
              </w:rPr>
            </w:pPr>
            <w:r w:rsidRPr="00FC6D99">
              <w:rPr>
                <w:rFonts w:ascii="GHEA Grapalat" w:hAnsi="GHEA Grapalat"/>
                <w:sz w:val="20"/>
                <w:szCs w:val="20"/>
                <w:lang w:val="hy-AM"/>
              </w:rPr>
              <w:t>լինի առնվազն երկու տարի:</w:t>
            </w:r>
          </w:p>
        </w:tc>
        <w:tc>
          <w:tcPr>
            <w:tcW w:w="990" w:type="dxa"/>
            <w:vAlign w:val="center"/>
          </w:tcPr>
          <w:p w14:paraId="5181913F" w14:textId="005068CF" w:rsidR="004D6CBA" w:rsidRPr="00573A98" w:rsidRDefault="004D6CBA" w:rsidP="004D6CBA">
            <w:pPr>
              <w:jc w:val="center"/>
              <w:rPr>
                <w:rFonts w:ascii="GHEA Grapalat" w:hAnsi="GHEA Grapalat"/>
                <w:sz w:val="20"/>
                <w:lang w:val="hy-AM"/>
              </w:rPr>
            </w:pPr>
            <w:r>
              <w:rPr>
                <w:rFonts w:ascii="GHEA Grapalat" w:hAnsi="GHEA Grapalat"/>
                <w:sz w:val="20"/>
                <w:lang w:val="hy-AM"/>
              </w:rPr>
              <w:t>հատ</w:t>
            </w:r>
          </w:p>
        </w:tc>
        <w:tc>
          <w:tcPr>
            <w:tcW w:w="1242" w:type="dxa"/>
          </w:tcPr>
          <w:p w14:paraId="72ADF4A7" w14:textId="77777777" w:rsidR="004D6CBA" w:rsidRPr="00A71D81" w:rsidRDefault="004D6CBA" w:rsidP="004D6CBA">
            <w:pPr>
              <w:jc w:val="center"/>
              <w:rPr>
                <w:rFonts w:ascii="GHEA Grapalat" w:hAnsi="GHEA Grapalat"/>
                <w:sz w:val="20"/>
              </w:rPr>
            </w:pPr>
          </w:p>
        </w:tc>
        <w:tc>
          <w:tcPr>
            <w:tcW w:w="1174" w:type="dxa"/>
          </w:tcPr>
          <w:p w14:paraId="507C0E5D" w14:textId="77777777" w:rsidR="004D6CBA" w:rsidRPr="00A71D81" w:rsidRDefault="004D6CBA" w:rsidP="004D6CBA">
            <w:pPr>
              <w:jc w:val="center"/>
              <w:rPr>
                <w:rFonts w:ascii="GHEA Grapalat" w:hAnsi="GHEA Grapalat"/>
                <w:sz w:val="20"/>
              </w:rPr>
            </w:pPr>
          </w:p>
        </w:tc>
        <w:tc>
          <w:tcPr>
            <w:tcW w:w="1174" w:type="dxa"/>
            <w:vAlign w:val="center"/>
          </w:tcPr>
          <w:p w14:paraId="168F918C" w14:textId="5B24553C" w:rsidR="004D6CBA" w:rsidRPr="00164330" w:rsidRDefault="004D6CBA" w:rsidP="004D6CBA">
            <w:pPr>
              <w:jc w:val="center"/>
              <w:rPr>
                <w:rFonts w:ascii="GHEA Grapalat" w:hAnsi="GHEA Grapalat"/>
                <w:sz w:val="20"/>
                <w:lang w:val="hy-AM"/>
              </w:rPr>
            </w:pPr>
            <w:r>
              <w:rPr>
                <w:rFonts w:ascii="GHEA Grapalat" w:hAnsi="GHEA Grapalat"/>
                <w:sz w:val="20"/>
                <w:lang w:val="hy-AM"/>
              </w:rPr>
              <w:t>2</w:t>
            </w:r>
          </w:p>
        </w:tc>
        <w:tc>
          <w:tcPr>
            <w:tcW w:w="1270" w:type="dxa"/>
            <w:vAlign w:val="center"/>
          </w:tcPr>
          <w:p w14:paraId="1372A31B" w14:textId="77777777" w:rsidR="004D6CBA" w:rsidRPr="00B218C8" w:rsidRDefault="004D6CBA" w:rsidP="004D6CBA">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1CCF6A79" w14:textId="2FE7EE58" w:rsidR="004D6CBA" w:rsidRPr="00A71D81" w:rsidRDefault="004D6CBA" w:rsidP="004D6CBA">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5C3469CA" w14:textId="1BE6C873" w:rsidR="004D6CBA" w:rsidRPr="00DF33B2" w:rsidRDefault="004D6CBA" w:rsidP="004D6CBA">
            <w:pPr>
              <w:jc w:val="center"/>
              <w:rPr>
                <w:rFonts w:ascii="GHEA Grapalat" w:hAnsi="GHEA Grapalat"/>
                <w:sz w:val="20"/>
                <w:lang w:val="hy-AM"/>
              </w:rPr>
            </w:pPr>
            <w:r>
              <w:rPr>
                <w:rFonts w:ascii="GHEA Grapalat" w:hAnsi="GHEA Grapalat"/>
                <w:sz w:val="20"/>
                <w:lang w:val="hy-AM"/>
              </w:rPr>
              <w:t>2</w:t>
            </w:r>
          </w:p>
        </w:tc>
        <w:tc>
          <w:tcPr>
            <w:tcW w:w="1350" w:type="dxa"/>
            <w:vAlign w:val="center"/>
          </w:tcPr>
          <w:p w14:paraId="61CB4F4F" w14:textId="1E30E224" w:rsidR="004D6CBA" w:rsidRPr="00851D2C" w:rsidRDefault="004D6CBA" w:rsidP="004D6CBA">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4D6CBA" w:rsidRPr="00F43727" w14:paraId="526BBB44" w14:textId="77777777" w:rsidTr="00806192">
        <w:trPr>
          <w:jc w:val="center"/>
        </w:trPr>
        <w:tc>
          <w:tcPr>
            <w:tcW w:w="805" w:type="dxa"/>
            <w:vAlign w:val="center"/>
          </w:tcPr>
          <w:p w14:paraId="3253EC9B" w14:textId="77777777" w:rsidR="004D6CBA" w:rsidRPr="00D31C84" w:rsidRDefault="004D6CBA" w:rsidP="004D6CBA">
            <w:pPr>
              <w:pStyle w:val="aff"/>
              <w:numPr>
                <w:ilvl w:val="0"/>
                <w:numId w:val="33"/>
              </w:numPr>
              <w:jc w:val="center"/>
              <w:rPr>
                <w:rFonts w:ascii="GHEA Grapalat" w:hAnsi="GHEA Grapalat"/>
                <w:sz w:val="20"/>
              </w:rPr>
            </w:pPr>
          </w:p>
        </w:tc>
        <w:tc>
          <w:tcPr>
            <w:tcW w:w="1260" w:type="dxa"/>
            <w:vAlign w:val="center"/>
          </w:tcPr>
          <w:p w14:paraId="58A8B40C" w14:textId="7EE0CB3F" w:rsidR="004D6CBA" w:rsidRPr="00793942" w:rsidRDefault="00F7750F" w:rsidP="004D6CBA">
            <w:pPr>
              <w:jc w:val="center"/>
              <w:rPr>
                <w:rFonts w:ascii="GHEA Grapalat" w:hAnsi="GHEA Grapalat"/>
                <w:sz w:val="20"/>
                <w:lang w:val="hy-AM"/>
              </w:rPr>
            </w:pPr>
            <w:r>
              <w:rPr>
                <w:rFonts w:ascii="GHEA Grapalat" w:hAnsi="GHEA Grapalat"/>
                <w:sz w:val="20"/>
                <w:lang w:val="hy-AM"/>
              </w:rPr>
              <w:t>42711140</w:t>
            </w:r>
          </w:p>
        </w:tc>
        <w:tc>
          <w:tcPr>
            <w:tcW w:w="2070" w:type="dxa"/>
            <w:vAlign w:val="center"/>
          </w:tcPr>
          <w:p w14:paraId="5B1023F9" w14:textId="15A6F54A" w:rsidR="004D6CBA" w:rsidRPr="00793942" w:rsidRDefault="004D6CBA" w:rsidP="004D6CBA">
            <w:pPr>
              <w:jc w:val="center"/>
              <w:rPr>
                <w:rFonts w:ascii="GHEA Grapalat" w:hAnsi="GHEA Grapalat"/>
                <w:sz w:val="20"/>
                <w:lang w:val="hy-AM"/>
              </w:rPr>
            </w:pPr>
            <w:r>
              <w:rPr>
                <w:rFonts w:ascii="GHEA Grapalat" w:hAnsi="GHEA Grapalat"/>
                <w:sz w:val="20"/>
                <w:lang w:val="hy-AM"/>
              </w:rPr>
              <w:t>Կարի մեքենա, կենցաղային</w:t>
            </w:r>
          </w:p>
        </w:tc>
        <w:tc>
          <w:tcPr>
            <w:tcW w:w="1654" w:type="dxa"/>
          </w:tcPr>
          <w:p w14:paraId="1540EBB7" w14:textId="45EB736B" w:rsidR="004D6CBA" w:rsidRPr="00793942" w:rsidRDefault="004D6CBA" w:rsidP="004D6CBA">
            <w:pPr>
              <w:jc w:val="center"/>
              <w:rPr>
                <w:rFonts w:ascii="GHEA Grapalat" w:hAnsi="GHEA Grapalat"/>
                <w:sz w:val="20"/>
                <w:lang w:val="hy-AM"/>
              </w:rPr>
            </w:pPr>
          </w:p>
        </w:tc>
        <w:tc>
          <w:tcPr>
            <w:tcW w:w="2306" w:type="dxa"/>
          </w:tcPr>
          <w:p w14:paraId="057F3EDD" w14:textId="33000C7E" w:rsidR="004D6CBA" w:rsidRPr="002B41C1" w:rsidRDefault="004D6CBA" w:rsidP="004D6CBA">
            <w:pPr>
              <w:jc w:val="both"/>
              <w:rPr>
                <w:rFonts w:ascii="GHEA Grapalat" w:hAnsi="GHEA Grapalat"/>
                <w:sz w:val="20"/>
                <w:lang w:val="hy-AM"/>
              </w:rPr>
            </w:pPr>
            <w:r w:rsidRPr="0028370B">
              <w:rPr>
                <w:rFonts w:ascii="GHEA Grapalat" w:hAnsi="GHEA Grapalat"/>
                <w:sz w:val="20"/>
                <w:lang w:val="hy-AM"/>
              </w:rPr>
              <w:t>Էլեկտրամեխանիկական կարի մեքենա</w:t>
            </w:r>
            <w:r>
              <w:rPr>
                <w:rFonts w:ascii="GHEA Grapalat" w:hAnsi="GHEA Grapalat"/>
                <w:sz w:val="20"/>
                <w:lang w:val="hy-AM"/>
              </w:rPr>
              <w:t xml:space="preserve">։ Մեքենան </w:t>
            </w:r>
            <w:r w:rsidRPr="00C87849">
              <w:rPr>
                <w:rFonts w:ascii="GHEA Grapalat" w:hAnsi="GHEA Grapalat"/>
                <w:sz w:val="20"/>
                <w:lang w:val="hy-AM"/>
              </w:rPr>
              <w:t xml:space="preserve">ունի 15 կարի գործողություն, այդ թվում՝ տրիկոտաժե, օվերլոկ, </w:t>
            </w:r>
            <w:r>
              <w:rPr>
                <w:rFonts w:ascii="GHEA Grapalat" w:hAnsi="GHEA Grapalat"/>
                <w:sz w:val="20"/>
                <w:lang w:val="hy-AM"/>
              </w:rPr>
              <w:t>գաղտնի</w:t>
            </w:r>
            <w:r w:rsidRPr="00C87849">
              <w:rPr>
                <w:rFonts w:ascii="GHEA Grapalat" w:hAnsi="GHEA Grapalat"/>
                <w:sz w:val="20"/>
                <w:lang w:val="hy-AM"/>
              </w:rPr>
              <w:t xml:space="preserve"> կարեր և կոճականցք, որը կատարվում է կիսաավտոմատ </w:t>
            </w:r>
            <w:r w:rsidRPr="00C87849">
              <w:rPr>
                <w:rFonts w:ascii="GHEA Grapalat" w:hAnsi="GHEA Grapalat"/>
                <w:sz w:val="20"/>
                <w:lang w:val="hy-AM"/>
              </w:rPr>
              <w:lastRenderedPageBreak/>
              <w:t>ռեժիմում՝ առանց կտորը պտտելու։</w:t>
            </w:r>
            <w:r>
              <w:rPr>
                <w:rFonts w:ascii="GHEA Grapalat" w:hAnsi="GHEA Grapalat"/>
                <w:sz w:val="20"/>
                <w:lang w:val="hy-AM"/>
              </w:rPr>
              <w:t xml:space="preserve"> </w:t>
            </w:r>
          </w:p>
          <w:p w14:paraId="7D9B4D58" w14:textId="6332B6D1" w:rsidR="004D6CBA" w:rsidRPr="002B41C1" w:rsidRDefault="004D6CBA" w:rsidP="004D6CBA">
            <w:pPr>
              <w:jc w:val="both"/>
              <w:rPr>
                <w:rFonts w:ascii="GHEA Grapalat" w:hAnsi="GHEA Grapalat"/>
                <w:sz w:val="20"/>
                <w:lang w:val="hy-AM"/>
              </w:rPr>
            </w:pPr>
            <w:r>
              <w:rPr>
                <w:rFonts w:ascii="GHEA Grapalat" w:hAnsi="GHEA Grapalat"/>
                <w:sz w:val="20"/>
                <w:lang w:val="hy-AM"/>
              </w:rPr>
              <w:t>Մաքոքի</w:t>
            </w:r>
            <w:r w:rsidRPr="002B41C1">
              <w:rPr>
                <w:rFonts w:ascii="GHEA Grapalat" w:hAnsi="GHEA Grapalat"/>
                <w:sz w:val="20"/>
                <w:lang w:val="hy-AM"/>
              </w:rPr>
              <w:t xml:space="preserve"> տեսակը</w:t>
            </w:r>
          </w:p>
          <w:p w14:paraId="49F3177D" w14:textId="5CBEA015" w:rsidR="004D6CBA" w:rsidRPr="002B41C1" w:rsidRDefault="004D6CBA" w:rsidP="004D6CBA">
            <w:pPr>
              <w:jc w:val="both"/>
              <w:rPr>
                <w:rFonts w:ascii="GHEA Grapalat" w:hAnsi="GHEA Grapalat"/>
                <w:sz w:val="20"/>
                <w:lang w:val="hy-AM"/>
              </w:rPr>
            </w:pPr>
            <w:r w:rsidRPr="002B41C1">
              <w:rPr>
                <w:rFonts w:ascii="GHEA Grapalat" w:hAnsi="GHEA Grapalat"/>
                <w:sz w:val="20"/>
                <w:lang w:val="hy-AM"/>
              </w:rPr>
              <w:t>Ուղղահայաց</w:t>
            </w:r>
            <w:r>
              <w:rPr>
                <w:rFonts w:ascii="GHEA Grapalat" w:hAnsi="GHEA Grapalat"/>
                <w:sz w:val="20"/>
                <w:lang w:val="hy-AM"/>
              </w:rPr>
              <w:t>։</w:t>
            </w:r>
          </w:p>
          <w:p w14:paraId="0DD8ED41" w14:textId="4031D222" w:rsidR="004D6CBA" w:rsidRPr="002B41C1" w:rsidRDefault="004D6CBA" w:rsidP="004D6CBA">
            <w:pPr>
              <w:jc w:val="both"/>
              <w:rPr>
                <w:rFonts w:ascii="GHEA Grapalat" w:hAnsi="GHEA Grapalat"/>
                <w:sz w:val="20"/>
                <w:lang w:val="hy-AM"/>
              </w:rPr>
            </w:pPr>
            <w:r>
              <w:rPr>
                <w:rFonts w:ascii="GHEA Grapalat" w:hAnsi="GHEA Grapalat"/>
                <w:sz w:val="20"/>
                <w:lang w:val="hy-AM"/>
              </w:rPr>
              <w:t>Օղակ-հանգույցի</w:t>
            </w:r>
            <w:r w:rsidRPr="002B41C1">
              <w:rPr>
                <w:rFonts w:ascii="GHEA Grapalat" w:hAnsi="GHEA Grapalat"/>
                <w:sz w:val="20"/>
                <w:lang w:val="hy-AM"/>
              </w:rPr>
              <w:t xml:space="preserve"> տեսակը</w:t>
            </w:r>
            <w:r>
              <w:rPr>
                <w:rFonts w:ascii="GHEA Grapalat" w:hAnsi="GHEA Grapalat"/>
                <w:sz w:val="20"/>
                <w:lang w:val="hy-AM"/>
              </w:rPr>
              <w:t xml:space="preserve">՝ </w:t>
            </w:r>
          </w:p>
          <w:p w14:paraId="56129E18" w14:textId="123D2D56" w:rsidR="004D6CBA" w:rsidRDefault="004D6CBA" w:rsidP="004D6CBA">
            <w:pPr>
              <w:jc w:val="both"/>
              <w:rPr>
                <w:rFonts w:ascii="GHEA Grapalat" w:hAnsi="GHEA Grapalat"/>
                <w:sz w:val="20"/>
                <w:lang w:val="hy-AM"/>
              </w:rPr>
            </w:pPr>
            <w:r>
              <w:rPr>
                <w:rFonts w:ascii="GHEA Grapalat" w:hAnsi="GHEA Grapalat"/>
                <w:sz w:val="20"/>
                <w:lang w:val="hy-AM"/>
              </w:rPr>
              <w:t>Կ</w:t>
            </w:r>
            <w:r w:rsidRPr="002B41C1">
              <w:rPr>
                <w:rFonts w:ascii="GHEA Grapalat" w:hAnsi="GHEA Grapalat"/>
                <w:sz w:val="20"/>
                <w:lang w:val="hy-AM"/>
              </w:rPr>
              <w:t>իսաավտոմատ</w:t>
            </w:r>
            <w:r>
              <w:rPr>
                <w:rFonts w:ascii="GHEA Grapalat" w:hAnsi="GHEA Grapalat"/>
                <w:sz w:val="20"/>
                <w:lang w:val="hy-AM"/>
              </w:rPr>
              <w:t>։</w:t>
            </w:r>
          </w:p>
          <w:p w14:paraId="2347E380" w14:textId="77777777" w:rsidR="004D6CBA" w:rsidRPr="00726800" w:rsidRDefault="004D6CBA" w:rsidP="004D6CBA">
            <w:pPr>
              <w:jc w:val="both"/>
              <w:rPr>
                <w:rFonts w:ascii="Cambria Math" w:hAnsi="Cambria Math"/>
                <w:sz w:val="20"/>
                <w:lang w:val="hy-AM"/>
              </w:rPr>
            </w:pPr>
            <w:r w:rsidRPr="00726800">
              <w:rPr>
                <w:rFonts w:ascii="GHEA Grapalat" w:hAnsi="GHEA Grapalat"/>
                <w:sz w:val="20"/>
                <w:lang w:val="hy-AM"/>
              </w:rPr>
              <w:t>Հիմնական գործառույթները</w:t>
            </w:r>
            <w:r>
              <w:rPr>
                <w:rFonts w:ascii="Cambria Math" w:hAnsi="Cambria Math"/>
                <w:sz w:val="20"/>
                <w:lang w:val="hy-AM"/>
              </w:rPr>
              <w:t>․</w:t>
            </w:r>
          </w:p>
          <w:p w14:paraId="5F387851" w14:textId="2DB02DC6" w:rsidR="004D6CBA" w:rsidRPr="00C87849" w:rsidRDefault="004D6CBA" w:rsidP="004D6CBA">
            <w:pPr>
              <w:pStyle w:val="aff"/>
              <w:numPr>
                <w:ilvl w:val="0"/>
                <w:numId w:val="40"/>
              </w:numPr>
              <w:ind w:left="0" w:firstLine="46"/>
              <w:jc w:val="both"/>
              <w:rPr>
                <w:rFonts w:ascii="GHEA Grapalat" w:hAnsi="GHEA Grapalat"/>
                <w:sz w:val="20"/>
                <w:lang w:val="hy-AM"/>
              </w:rPr>
            </w:pPr>
            <w:r w:rsidRPr="00C87849">
              <w:rPr>
                <w:rFonts w:ascii="GHEA Grapalat" w:hAnsi="GHEA Grapalat"/>
                <w:sz w:val="20"/>
                <w:lang w:val="hy-AM"/>
              </w:rPr>
              <w:t>Օղակներ-հանգույցի քանակը՝ մեկ</w:t>
            </w:r>
          </w:p>
          <w:p w14:paraId="146C9DBC" w14:textId="6BD2B37C" w:rsidR="004D6CBA" w:rsidRPr="00C87849" w:rsidRDefault="004D6CBA" w:rsidP="004D6CBA">
            <w:pPr>
              <w:pStyle w:val="aff"/>
              <w:numPr>
                <w:ilvl w:val="0"/>
                <w:numId w:val="40"/>
              </w:numPr>
              <w:ind w:left="46" w:firstLine="0"/>
              <w:jc w:val="both"/>
              <w:rPr>
                <w:rFonts w:ascii="GHEA Grapalat" w:hAnsi="GHEA Grapalat"/>
                <w:sz w:val="20"/>
                <w:lang w:val="hy-AM"/>
              </w:rPr>
            </w:pPr>
            <w:r w:rsidRPr="00C87849">
              <w:rPr>
                <w:rFonts w:ascii="GHEA Grapalat" w:hAnsi="GHEA Grapalat"/>
                <w:sz w:val="20"/>
                <w:lang w:val="hy-AM"/>
              </w:rPr>
              <w:t>Կարի առավելագույն երկարությունը</w:t>
            </w:r>
            <w:r>
              <w:rPr>
                <w:rFonts w:ascii="GHEA Grapalat" w:hAnsi="GHEA Grapalat"/>
                <w:sz w:val="20"/>
                <w:lang w:val="hy-AM"/>
              </w:rPr>
              <w:t xml:space="preserve">՝ </w:t>
            </w:r>
          </w:p>
          <w:p w14:paraId="25EBF4C3" w14:textId="69379583" w:rsidR="004D6CBA" w:rsidRPr="00D64117" w:rsidRDefault="004D6CBA" w:rsidP="004D6CBA">
            <w:pPr>
              <w:jc w:val="both"/>
              <w:rPr>
                <w:rFonts w:ascii="GHEA Grapalat" w:hAnsi="GHEA Grapalat"/>
                <w:sz w:val="20"/>
                <w:lang w:val="hy-AM"/>
              </w:rPr>
            </w:pPr>
            <w:r>
              <w:rPr>
                <w:rFonts w:ascii="GHEA Grapalat" w:hAnsi="GHEA Grapalat"/>
                <w:sz w:val="20"/>
                <w:lang w:val="hy-AM"/>
              </w:rPr>
              <w:t>0-</w:t>
            </w:r>
            <w:r w:rsidRPr="00D64117">
              <w:rPr>
                <w:rFonts w:ascii="GHEA Grapalat" w:hAnsi="GHEA Grapalat"/>
                <w:sz w:val="20"/>
                <w:lang w:val="hy-AM"/>
              </w:rPr>
              <w:t>4 մմ</w:t>
            </w:r>
          </w:p>
          <w:p w14:paraId="6819B0E8" w14:textId="77777777" w:rsidR="004D6CBA" w:rsidRPr="00C87849" w:rsidRDefault="004D6CBA" w:rsidP="004D6CBA">
            <w:pPr>
              <w:pStyle w:val="aff"/>
              <w:numPr>
                <w:ilvl w:val="0"/>
                <w:numId w:val="41"/>
              </w:numPr>
              <w:ind w:left="0" w:firstLine="46"/>
              <w:jc w:val="both"/>
              <w:rPr>
                <w:rFonts w:ascii="GHEA Grapalat" w:hAnsi="GHEA Grapalat"/>
                <w:sz w:val="20"/>
                <w:lang w:val="hy-AM"/>
              </w:rPr>
            </w:pPr>
            <w:r w:rsidRPr="00C87849">
              <w:rPr>
                <w:rFonts w:ascii="GHEA Grapalat" w:hAnsi="GHEA Grapalat"/>
                <w:sz w:val="20"/>
                <w:lang w:val="hy-AM"/>
              </w:rPr>
              <w:t>Զիգզագի առավելագույն լայնությունը</w:t>
            </w:r>
          </w:p>
          <w:p w14:paraId="3CA4ACD7" w14:textId="77777777" w:rsidR="004D6CBA" w:rsidRPr="00D64117" w:rsidRDefault="004D6CBA" w:rsidP="004D6CBA">
            <w:pPr>
              <w:jc w:val="both"/>
              <w:rPr>
                <w:rFonts w:ascii="GHEA Grapalat" w:hAnsi="GHEA Grapalat"/>
                <w:sz w:val="20"/>
                <w:lang w:val="hy-AM"/>
              </w:rPr>
            </w:pPr>
            <w:r w:rsidRPr="00D64117">
              <w:rPr>
                <w:rFonts w:ascii="GHEA Grapalat" w:hAnsi="GHEA Grapalat"/>
                <w:sz w:val="20"/>
                <w:lang w:val="hy-AM"/>
              </w:rPr>
              <w:t>5 մմ</w:t>
            </w:r>
          </w:p>
          <w:p w14:paraId="30DB9D63" w14:textId="0564644C" w:rsidR="004D6CBA" w:rsidRPr="00C87849" w:rsidRDefault="004D6CBA" w:rsidP="004D6CBA">
            <w:pPr>
              <w:pStyle w:val="aff"/>
              <w:numPr>
                <w:ilvl w:val="0"/>
                <w:numId w:val="41"/>
              </w:numPr>
              <w:ind w:left="0" w:firstLine="0"/>
              <w:jc w:val="both"/>
              <w:rPr>
                <w:rFonts w:ascii="GHEA Grapalat" w:hAnsi="GHEA Grapalat"/>
                <w:sz w:val="20"/>
                <w:lang w:val="hy-AM"/>
              </w:rPr>
            </w:pPr>
            <w:r w:rsidRPr="00C87849">
              <w:rPr>
                <w:rFonts w:ascii="GHEA Grapalat" w:hAnsi="GHEA Grapalat"/>
                <w:sz w:val="20"/>
                <w:lang w:val="hy-AM"/>
              </w:rPr>
              <w:t xml:space="preserve">Կարի երկարության ճշգրտում՝ </w:t>
            </w:r>
            <w:r>
              <w:rPr>
                <w:rFonts w:ascii="GHEA Grapalat" w:hAnsi="GHEA Grapalat"/>
                <w:sz w:val="20"/>
                <w:lang w:val="hy-AM"/>
              </w:rPr>
              <w:t>ա</w:t>
            </w:r>
            <w:r w:rsidRPr="00C87849">
              <w:rPr>
                <w:rFonts w:ascii="GHEA Grapalat" w:hAnsi="GHEA Grapalat"/>
                <w:sz w:val="20"/>
                <w:lang w:val="hy-AM"/>
              </w:rPr>
              <w:t>յո</w:t>
            </w:r>
          </w:p>
          <w:p w14:paraId="7431AD56" w14:textId="74B7B878" w:rsidR="004D6CBA" w:rsidRPr="00C87849" w:rsidRDefault="004D6CBA" w:rsidP="004D6CBA">
            <w:pPr>
              <w:pStyle w:val="aff"/>
              <w:numPr>
                <w:ilvl w:val="0"/>
                <w:numId w:val="41"/>
              </w:numPr>
              <w:ind w:left="0" w:firstLine="0"/>
              <w:jc w:val="both"/>
              <w:rPr>
                <w:rFonts w:ascii="GHEA Grapalat" w:hAnsi="GHEA Grapalat"/>
                <w:sz w:val="20"/>
                <w:lang w:val="hy-AM"/>
              </w:rPr>
            </w:pPr>
            <w:r w:rsidRPr="00C87849">
              <w:rPr>
                <w:rFonts w:ascii="GHEA Grapalat" w:hAnsi="GHEA Grapalat"/>
                <w:sz w:val="20"/>
                <w:lang w:val="hy-AM"/>
              </w:rPr>
              <w:t>Կծիկի կապումների դասավորությունը</w:t>
            </w:r>
          </w:p>
          <w:p w14:paraId="0BE678F9" w14:textId="77777777" w:rsidR="004D6CBA" w:rsidRDefault="004D6CBA" w:rsidP="004D6CBA">
            <w:pPr>
              <w:jc w:val="both"/>
              <w:rPr>
                <w:rFonts w:ascii="GHEA Grapalat" w:hAnsi="GHEA Grapalat"/>
                <w:sz w:val="20"/>
                <w:lang w:val="hy-AM"/>
              </w:rPr>
            </w:pPr>
            <w:r w:rsidRPr="00D64117">
              <w:rPr>
                <w:rFonts w:ascii="GHEA Grapalat" w:hAnsi="GHEA Grapalat"/>
                <w:sz w:val="20"/>
                <w:lang w:val="hy-AM"/>
              </w:rPr>
              <w:t>Ուղղահայաց</w:t>
            </w:r>
            <w:r>
              <w:rPr>
                <w:rFonts w:ascii="GHEA Grapalat" w:hAnsi="GHEA Grapalat"/>
                <w:sz w:val="20"/>
                <w:lang w:val="hy-AM"/>
              </w:rPr>
              <w:t>։</w:t>
            </w:r>
          </w:p>
          <w:p w14:paraId="769F804D" w14:textId="6A100929" w:rsidR="004D6CBA" w:rsidRPr="00E04F7B" w:rsidRDefault="004D6CBA" w:rsidP="004D6CBA">
            <w:pPr>
              <w:jc w:val="both"/>
              <w:rPr>
                <w:rFonts w:ascii="GHEA Grapalat" w:hAnsi="GHEA Grapalat"/>
                <w:b/>
                <w:sz w:val="20"/>
                <w:lang w:val="hy-AM"/>
              </w:rPr>
            </w:pPr>
            <w:r w:rsidRPr="00E04F7B">
              <w:rPr>
                <w:rFonts w:ascii="GHEA Grapalat" w:hAnsi="GHEA Grapalat"/>
                <w:b/>
                <w:sz w:val="20"/>
                <w:lang w:val="hy-AM"/>
              </w:rPr>
              <w:t>Երաշխիք՝ առմվազն 2 տարի։</w:t>
            </w:r>
          </w:p>
        </w:tc>
        <w:tc>
          <w:tcPr>
            <w:tcW w:w="990" w:type="dxa"/>
            <w:vAlign w:val="center"/>
          </w:tcPr>
          <w:p w14:paraId="600A0C59" w14:textId="587D538D" w:rsidR="004D6CBA" w:rsidRPr="00793942" w:rsidRDefault="004D6CBA" w:rsidP="004D6CBA">
            <w:pPr>
              <w:jc w:val="center"/>
              <w:rPr>
                <w:rFonts w:ascii="GHEA Grapalat" w:hAnsi="GHEA Grapalat"/>
                <w:sz w:val="20"/>
                <w:lang w:val="hy-AM"/>
              </w:rPr>
            </w:pPr>
            <w:r>
              <w:rPr>
                <w:rFonts w:ascii="GHEA Grapalat" w:hAnsi="GHEA Grapalat"/>
                <w:sz w:val="20"/>
                <w:lang w:val="hy-AM"/>
              </w:rPr>
              <w:lastRenderedPageBreak/>
              <w:t>հատ</w:t>
            </w:r>
          </w:p>
        </w:tc>
        <w:tc>
          <w:tcPr>
            <w:tcW w:w="1242" w:type="dxa"/>
          </w:tcPr>
          <w:p w14:paraId="7C888E44" w14:textId="77777777" w:rsidR="004D6CBA" w:rsidRPr="00793942" w:rsidRDefault="004D6CBA" w:rsidP="004D6CBA">
            <w:pPr>
              <w:jc w:val="center"/>
              <w:rPr>
                <w:rFonts w:ascii="GHEA Grapalat" w:hAnsi="GHEA Grapalat"/>
                <w:sz w:val="20"/>
                <w:lang w:val="hy-AM"/>
              </w:rPr>
            </w:pPr>
          </w:p>
        </w:tc>
        <w:tc>
          <w:tcPr>
            <w:tcW w:w="1174" w:type="dxa"/>
          </w:tcPr>
          <w:p w14:paraId="0D040225" w14:textId="77777777" w:rsidR="004D6CBA" w:rsidRPr="00793942" w:rsidRDefault="004D6CBA" w:rsidP="004D6CBA">
            <w:pPr>
              <w:jc w:val="center"/>
              <w:rPr>
                <w:rFonts w:ascii="GHEA Grapalat" w:hAnsi="GHEA Grapalat"/>
                <w:sz w:val="20"/>
                <w:lang w:val="hy-AM"/>
              </w:rPr>
            </w:pPr>
          </w:p>
        </w:tc>
        <w:tc>
          <w:tcPr>
            <w:tcW w:w="1174" w:type="dxa"/>
            <w:vAlign w:val="center"/>
          </w:tcPr>
          <w:p w14:paraId="1DC6C20A" w14:textId="5AFB3DDC" w:rsidR="004D6CBA" w:rsidRPr="00793942" w:rsidRDefault="004D6CBA" w:rsidP="004D6CBA">
            <w:pPr>
              <w:jc w:val="center"/>
              <w:rPr>
                <w:rFonts w:ascii="GHEA Grapalat" w:hAnsi="GHEA Grapalat"/>
                <w:sz w:val="20"/>
                <w:lang w:val="hy-AM"/>
              </w:rPr>
            </w:pPr>
            <w:r>
              <w:rPr>
                <w:rFonts w:ascii="GHEA Grapalat" w:hAnsi="GHEA Grapalat"/>
                <w:sz w:val="20"/>
                <w:lang w:val="hy-AM"/>
              </w:rPr>
              <w:t>1</w:t>
            </w:r>
          </w:p>
        </w:tc>
        <w:tc>
          <w:tcPr>
            <w:tcW w:w="1270" w:type="dxa"/>
            <w:vAlign w:val="center"/>
          </w:tcPr>
          <w:p w14:paraId="72854864" w14:textId="77777777" w:rsidR="004D6CBA" w:rsidRPr="00B218C8" w:rsidRDefault="004D6CBA" w:rsidP="004D6CBA">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6D0EAC82" w14:textId="7E372534" w:rsidR="004D6CBA" w:rsidRPr="00A71D81" w:rsidRDefault="004D6CBA" w:rsidP="004D6CBA">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66FCDDE0" w14:textId="73810180" w:rsidR="004D6CBA" w:rsidRPr="00DF33B2" w:rsidRDefault="004D6CBA" w:rsidP="004D6CBA">
            <w:pPr>
              <w:jc w:val="center"/>
              <w:rPr>
                <w:rFonts w:ascii="GHEA Grapalat" w:hAnsi="GHEA Grapalat"/>
                <w:sz w:val="20"/>
                <w:lang w:val="hy-AM"/>
              </w:rPr>
            </w:pPr>
            <w:r>
              <w:rPr>
                <w:rFonts w:ascii="GHEA Grapalat" w:hAnsi="GHEA Grapalat"/>
                <w:sz w:val="20"/>
                <w:lang w:val="hy-AM"/>
              </w:rPr>
              <w:t>1</w:t>
            </w:r>
          </w:p>
        </w:tc>
        <w:tc>
          <w:tcPr>
            <w:tcW w:w="1350" w:type="dxa"/>
            <w:vAlign w:val="center"/>
          </w:tcPr>
          <w:p w14:paraId="0DD8D4E3" w14:textId="3AAAF67E" w:rsidR="004D6CBA" w:rsidRPr="00851D2C" w:rsidRDefault="004D6CBA" w:rsidP="004D6CBA">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w:t>
            </w:r>
            <w:r>
              <w:rPr>
                <w:rFonts w:ascii="GHEA Grapalat" w:hAnsi="GHEA Grapalat" w:cs="Calibri"/>
                <w:color w:val="000000"/>
                <w:sz w:val="20"/>
                <w:szCs w:val="20"/>
                <w:lang w:val="hy-AM"/>
              </w:rPr>
              <w:lastRenderedPageBreak/>
              <w:t>ն օրվա ընթացքում:</w:t>
            </w:r>
          </w:p>
        </w:tc>
      </w:tr>
    </w:tbl>
    <w:p w14:paraId="08B3D387" w14:textId="11B4FFAA" w:rsidR="00800BD3" w:rsidRPr="00B14C59" w:rsidRDefault="00800BD3" w:rsidP="00800BD3">
      <w:pPr>
        <w:jc w:val="both"/>
        <w:rPr>
          <w:rFonts w:ascii="GHEA Grapalat" w:hAnsi="GHEA Grapalat"/>
          <w:b/>
          <w:color w:val="000000"/>
          <w:sz w:val="22"/>
          <w:szCs w:val="22"/>
          <w:shd w:val="clear" w:color="auto" w:fill="FFFFFF"/>
          <w:lang w:val="hy-AM"/>
        </w:rPr>
      </w:pPr>
      <w:r w:rsidRPr="00B14C59">
        <w:rPr>
          <w:rFonts w:ascii="GHEA Grapalat" w:hAnsi="GHEA Grapalat"/>
          <w:b/>
          <w:color w:val="000000"/>
          <w:sz w:val="22"/>
          <w:szCs w:val="22"/>
          <w:shd w:val="clear" w:color="auto" w:fill="FFFFFF"/>
          <w:lang w:val="hy-AM"/>
        </w:rPr>
        <w:lastRenderedPageBreak/>
        <w:t>Ապրանքները պետք է լինեն չօգտագործված:</w:t>
      </w:r>
    </w:p>
    <w:p w14:paraId="75C6846F" w14:textId="22C26A69" w:rsidR="00800BD3" w:rsidRPr="00B14C59" w:rsidRDefault="00800BD3" w:rsidP="00800BD3">
      <w:pPr>
        <w:jc w:val="both"/>
        <w:rPr>
          <w:rFonts w:ascii="GHEA Grapalat" w:hAnsi="GHEA Grapalat"/>
          <w:b/>
          <w:color w:val="000000"/>
          <w:sz w:val="22"/>
          <w:szCs w:val="22"/>
          <w:shd w:val="clear" w:color="auto" w:fill="FFFFFF"/>
          <w:lang w:val="hy-AM"/>
        </w:rPr>
      </w:pPr>
      <w:r w:rsidRPr="00B14C59">
        <w:rPr>
          <w:rFonts w:ascii="GHEA Grapalat" w:hAnsi="GHEA Grapalat"/>
          <w:b/>
          <w:color w:val="000000"/>
          <w:sz w:val="22"/>
          <w:szCs w:val="22"/>
          <w:shd w:val="clear" w:color="auto" w:fill="FFFFFF"/>
          <w:lang w:val="hy-AM"/>
        </w:rPr>
        <w:t>Ապրանքների տեղափոխումն ու բեռնաթափումը պետք է իրացնի մատակարարը:</w:t>
      </w:r>
    </w:p>
    <w:p w14:paraId="4B40BA5C" w14:textId="77777777" w:rsidR="00071D1C" w:rsidRPr="00A71D81" w:rsidRDefault="00071D1C" w:rsidP="00EF3662">
      <w:pPr>
        <w:jc w:val="both"/>
        <w:rPr>
          <w:rFonts w:ascii="GHEA Grapalat" w:hAnsi="GHEA Grapalat" w:cs="Sylfaen"/>
          <w:i/>
          <w:sz w:val="18"/>
          <w:szCs w:val="18"/>
          <w:lang w:val="pt-BR"/>
        </w:rPr>
      </w:pPr>
      <w:r w:rsidRPr="00CF3469">
        <w:rPr>
          <w:rFonts w:ascii="GHEA Grapalat" w:hAnsi="GHEA Grapalat"/>
          <w:sz w:val="20"/>
          <w:lang w:val="hy-AM"/>
        </w:rPr>
        <w:t xml:space="preserve"> </w:t>
      </w:r>
      <w:r w:rsidRPr="00323C1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 xml:space="preserve">թե հրավերով չի նախատեսվում մասնակցի կողմից առաջարկվող ապրանքի՝ ապրանքային </w:t>
      </w:r>
      <w:r w:rsidR="00F954E8" w:rsidRPr="00A71D81">
        <w:rPr>
          <w:rFonts w:ascii="GHEA Grapalat" w:hAnsi="GHEA Grapalat" w:cs="Sylfaen"/>
          <w:i/>
          <w:sz w:val="18"/>
          <w:szCs w:val="18"/>
          <w:lang w:val="pt-BR" w:eastAsia="en-US"/>
        </w:rPr>
        <w:lastRenderedPageBreak/>
        <w:t>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AD7812" w:rsidR="00071D1C" w:rsidRPr="00A71D81" w:rsidRDefault="00071D1C" w:rsidP="005954F8">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0BC15F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94AF6">
        <w:rPr>
          <w:rFonts w:ascii="GHEA Grapalat" w:hAnsi="GHEA Grapalat"/>
          <w:i/>
          <w:sz w:val="18"/>
          <w:lang w:val="hy-AM"/>
        </w:rPr>
        <w:t>22</w:t>
      </w:r>
      <w:r w:rsidRPr="00A71D81">
        <w:rPr>
          <w:rFonts w:ascii="GHEA Grapalat" w:hAnsi="GHEA Grapalat"/>
          <w:i/>
          <w:sz w:val="18"/>
          <w:lang w:val="hy-AM"/>
        </w:rPr>
        <w:t xml:space="preserve"> թ. կնքված </w:t>
      </w:r>
    </w:p>
    <w:p w14:paraId="72DF4D04" w14:textId="50A005B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94AF6" w:rsidRPr="008C3A39">
        <w:rPr>
          <w:rFonts w:ascii="GHEA Grapalat" w:hAnsi="GHEA Grapalat"/>
          <w:i/>
          <w:color w:val="FF0000"/>
          <w:sz w:val="20"/>
          <w:szCs w:val="20"/>
          <w:lang w:val="af-ZA"/>
        </w:rPr>
        <w:t>«</w:t>
      </w:r>
      <w:r w:rsidR="00B26F40">
        <w:rPr>
          <w:rFonts w:ascii="GHEA Grapalat" w:hAnsi="GHEA Grapalat"/>
          <w:i/>
          <w:color w:val="FF0000"/>
          <w:sz w:val="20"/>
          <w:szCs w:val="20"/>
          <w:lang w:val="hy-AM"/>
        </w:rPr>
        <w:t>ԻԿՎԾԻԿ-ԳՀԱՊՁԲ-22/55</w:t>
      </w:r>
      <w:r w:rsidR="00D94AF6" w:rsidRPr="008C3A39">
        <w:rPr>
          <w:rFonts w:ascii="GHEA Grapalat" w:hAnsi="GHEA Grapalat"/>
          <w:i/>
          <w:color w:val="FF0000"/>
          <w:sz w:val="20"/>
          <w:szCs w:val="20"/>
          <w:lang w:val="af-ZA"/>
        </w:rPr>
        <w:t>»</w:t>
      </w:r>
      <w:r w:rsidR="00D94AF6">
        <w:rPr>
          <w:rFonts w:ascii="GHEA Grapalat" w:hAnsi="GHEA Grapalat"/>
          <w:i/>
          <w:color w:val="FF0000"/>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494"/>
        <w:gridCol w:w="3016"/>
        <w:gridCol w:w="472"/>
        <w:gridCol w:w="473"/>
        <w:gridCol w:w="473"/>
        <w:gridCol w:w="473"/>
        <w:gridCol w:w="473"/>
        <w:gridCol w:w="473"/>
        <w:gridCol w:w="473"/>
        <w:gridCol w:w="685"/>
        <w:gridCol w:w="685"/>
        <w:gridCol w:w="685"/>
        <w:gridCol w:w="685"/>
        <w:gridCol w:w="685"/>
        <w:gridCol w:w="1771"/>
      </w:tblGrid>
      <w:tr w:rsidR="00071D1C" w:rsidRPr="00A71D81" w14:paraId="3DADF274" w14:textId="77777777" w:rsidTr="001B0053">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F43727" w14:paraId="3B23D777" w14:textId="77777777" w:rsidTr="00B26F40">
        <w:tc>
          <w:tcPr>
            <w:tcW w:w="1451"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494"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016"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506" w:type="dxa"/>
            <w:gridSpan w:val="13"/>
            <w:vAlign w:val="center"/>
          </w:tcPr>
          <w:p w14:paraId="4355517C" w14:textId="6CD3BAB5" w:rsidR="00071D1C" w:rsidRPr="00A71D81" w:rsidRDefault="00071D1C" w:rsidP="007336A3">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7336A3">
              <w:rPr>
                <w:rFonts w:ascii="GHEA Grapalat" w:hAnsi="GHEA Grapalat"/>
                <w:sz w:val="18"/>
                <w:lang w:val="hy-AM"/>
              </w:rPr>
              <w:t>22</w:t>
            </w:r>
            <w:r w:rsidRPr="00A71D81">
              <w:rPr>
                <w:rFonts w:ascii="GHEA Grapalat" w:hAnsi="GHEA Grapalat"/>
                <w:sz w:val="18"/>
                <w:lang w:val="es-ES"/>
              </w:rPr>
              <w:t>թ-ին` ըստ ամիսների, այդ թվում**</w:t>
            </w:r>
          </w:p>
        </w:tc>
      </w:tr>
      <w:tr w:rsidR="00071D1C" w:rsidRPr="00A71D81" w14:paraId="4EA8CAC4" w14:textId="77777777" w:rsidTr="00B26F40">
        <w:trPr>
          <w:trHeight w:val="1538"/>
        </w:trPr>
        <w:tc>
          <w:tcPr>
            <w:tcW w:w="1451" w:type="dxa"/>
          </w:tcPr>
          <w:p w14:paraId="690DCCC4" w14:textId="77777777" w:rsidR="00071D1C" w:rsidRPr="00A71D81" w:rsidRDefault="00071D1C" w:rsidP="00EF3662">
            <w:pPr>
              <w:jc w:val="center"/>
              <w:rPr>
                <w:rFonts w:ascii="GHEA Grapalat" w:hAnsi="GHEA Grapalat"/>
                <w:sz w:val="20"/>
                <w:lang w:val="es-ES"/>
              </w:rPr>
            </w:pPr>
          </w:p>
        </w:tc>
        <w:tc>
          <w:tcPr>
            <w:tcW w:w="2494" w:type="dxa"/>
          </w:tcPr>
          <w:p w14:paraId="5175618E" w14:textId="77777777" w:rsidR="00071D1C" w:rsidRPr="00A71D81" w:rsidRDefault="00071D1C" w:rsidP="00EF3662">
            <w:pPr>
              <w:jc w:val="center"/>
              <w:rPr>
                <w:rFonts w:ascii="GHEA Grapalat" w:hAnsi="GHEA Grapalat"/>
                <w:sz w:val="20"/>
                <w:lang w:val="es-ES"/>
              </w:rPr>
            </w:pPr>
          </w:p>
        </w:tc>
        <w:tc>
          <w:tcPr>
            <w:tcW w:w="3016" w:type="dxa"/>
          </w:tcPr>
          <w:p w14:paraId="1F2C6313" w14:textId="77777777" w:rsidR="00071D1C" w:rsidRPr="00A71D81" w:rsidRDefault="00071D1C" w:rsidP="00EF3662">
            <w:pPr>
              <w:jc w:val="center"/>
              <w:rPr>
                <w:rFonts w:ascii="GHEA Grapalat" w:hAnsi="GHEA Grapalat"/>
                <w:sz w:val="20"/>
                <w:lang w:val="es-ES"/>
              </w:rPr>
            </w:pPr>
          </w:p>
        </w:tc>
        <w:tc>
          <w:tcPr>
            <w:tcW w:w="47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3"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7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D1050" w:rsidRPr="00A71D81" w14:paraId="140D6FE5" w14:textId="77777777" w:rsidTr="009D1050">
        <w:trPr>
          <w:trHeight w:val="601"/>
        </w:trPr>
        <w:tc>
          <w:tcPr>
            <w:tcW w:w="1451" w:type="dxa"/>
            <w:vAlign w:val="center"/>
          </w:tcPr>
          <w:p w14:paraId="3C77A349" w14:textId="49432A88" w:rsidR="009D1050" w:rsidRPr="00CE0EEA" w:rsidRDefault="009D1050" w:rsidP="009D1050">
            <w:pPr>
              <w:pStyle w:val="aff"/>
              <w:numPr>
                <w:ilvl w:val="1"/>
                <w:numId w:val="38"/>
              </w:numPr>
              <w:rPr>
                <w:rFonts w:ascii="GHEA Grapalat" w:hAnsi="GHEA Grapalat"/>
                <w:sz w:val="20"/>
                <w:lang w:val="hy-AM"/>
              </w:rPr>
            </w:pPr>
          </w:p>
        </w:tc>
        <w:tc>
          <w:tcPr>
            <w:tcW w:w="2494" w:type="dxa"/>
            <w:vAlign w:val="center"/>
          </w:tcPr>
          <w:p w14:paraId="54BFF871" w14:textId="49E264F6" w:rsidR="009D1050" w:rsidRPr="00A71D81" w:rsidRDefault="009D1050" w:rsidP="009D1050">
            <w:pPr>
              <w:jc w:val="center"/>
              <w:rPr>
                <w:rFonts w:ascii="GHEA Grapalat" w:hAnsi="GHEA Grapalat"/>
                <w:sz w:val="20"/>
                <w:lang w:val="es-ES"/>
              </w:rPr>
            </w:pPr>
            <w:r>
              <w:rPr>
                <w:rFonts w:ascii="GHEA Grapalat" w:hAnsi="GHEA Grapalat"/>
                <w:sz w:val="20"/>
                <w:lang w:val="hy-AM"/>
              </w:rPr>
              <w:t>18451400/1</w:t>
            </w:r>
          </w:p>
        </w:tc>
        <w:tc>
          <w:tcPr>
            <w:tcW w:w="3016" w:type="dxa"/>
            <w:vAlign w:val="center"/>
          </w:tcPr>
          <w:p w14:paraId="63AAE77B" w14:textId="0D48121A" w:rsidR="009D1050" w:rsidRPr="00A71D81" w:rsidRDefault="009D1050" w:rsidP="009D1050">
            <w:pPr>
              <w:rPr>
                <w:rFonts w:ascii="GHEA Grapalat" w:hAnsi="GHEA Grapalat"/>
                <w:sz w:val="20"/>
                <w:lang w:val="es-ES"/>
              </w:rPr>
            </w:pPr>
            <w:r>
              <w:rPr>
                <w:rFonts w:ascii="GHEA Grapalat" w:hAnsi="GHEA Grapalat"/>
                <w:sz w:val="20"/>
                <w:lang w:val="hy-AM"/>
              </w:rPr>
              <w:t>Կայծակ-ճարմանդ մեծ</w:t>
            </w:r>
          </w:p>
        </w:tc>
        <w:tc>
          <w:tcPr>
            <w:tcW w:w="472" w:type="dxa"/>
            <w:vAlign w:val="center"/>
          </w:tcPr>
          <w:p w14:paraId="765D51E5" w14:textId="0FBA2B18" w:rsidR="009D1050" w:rsidRPr="001B0053" w:rsidRDefault="009D1050" w:rsidP="009D1050">
            <w:pPr>
              <w:jc w:val="center"/>
              <w:rPr>
                <w:rFonts w:ascii="GHEA Grapalat" w:hAnsi="GHEA Grapalat"/>
                <w:lang w:val="hy-AM"/>
              </w:rPr>
            </w:pPr>
            <w:r>
              <w:rPr>
                <w:rFonts w:ascii="GHEA Grapalat" w:hAnsi="GHEA Grapalat"/>
                <w:lang w:val="hy-AM"/>
              </w:rPr>
              <w:t>-</w:t>
            </w:r>
          </w:p>
        </w:tc>
        <w:tc>
          <w:tcPr>
            <w:tcW w:w="473" w:type="dxa"/>
            <w:vAlign w:val="center"/>
          </w:tcPr>
          <w:p w14:paraId="13D52C0D" w14:textId="5913418D" w:rsidR="009D1050" w:rsidRPr="00A71D81" w:rsidRDefault="009D1050" w:rsidP="009D1050">
            <w:pPr>
              <w:jc w:val="center"/>
              <w:rPr>
                <w:rFonts w:ascii="GHEA Grapalat" w:hAnsi="GHEA Grapalat"/>
                <w:lang w:val="pt-BR"/>
              </w:rPr>
            </w:pPr>
            <w:r w:rsidRPr="00DE082F">
              <w:rPr>
                <w:rFonts w:ascii="GHEA Grapalat" w:hAnsi="GHEA Grapalat"/>
                <w:lang w:val="hy-AM"/>
              </w:rPr>
              <w:t>-</w:t>
            </w:r>
          </w:p>
        </w:tc>
        <w:tc>
          <w:tcPr>
            <w:tcW w:w="473" w:type="dxa"/>
            <w:vAlign w:val="center"/>
          </w:tcPr>
          <w:p w14:paraId="445CF57D" w14:textId="7A3A872A" w:rsidR="009D1050" w:rsidRPr="00A71D81" w:rsidRDefault="009D1050" w:rsidP="009D1050">
            <w:pPr>
              <w:jc w:val="center"/>
              <w:rPr>
                <w:rFonts w:ascii="GHEA Grapalat" w:hAnsi="GHEA Grapalat" w:cs="Arial"/>
                <w:sz w:val="18"/>
                <w:szCs w:val="18"/>
                <w:lang w:val="pt-BR"/>
              </w:rPr>
            </w:pPr>
            <w:r w:rsidRPr="00DE082F">
              <w:rPr>
                <w:rFonts w:ascii="GHEA Grapalat" w:hAnsi="GHEA Grapalat"/>
                <w:lang w:val="hy-AM"/>
              </w:rPr>
              <w:t>-</w:t>
            </w:r>
          </w:p>
        </w:tc>
        <w:tc>
          <w:tcPr>
            <w:tcW w:w="473" w:type="dxa"/>
            <w:vAlign w:val="center"/>
          </w:tcPr>
          <w:p w14:paraId="7FF3CD51" w14:textId="3D97B4D0" w:rsidR="009D1050" w:rsidRPr="00A71D81" w:rsidRDefault="009D1050" w:rsidP="009D1050">
            <w:pPr>
              <w:jc w:val="center"/>
              <w:rPr>
                <w:rFonts w:ascii="GHEA Grapalat" w:hAnsi="GHEA Grapalat" w:cs="Arial"/>
                <w:sz w:val="18"/>
                <w:szCs w:val="18"/>
                <w:lang w:val="pt-BR"/>
              </w:rPr>
            </w:pPr>
            <w:r w:rsidRPr="00DE082F">
              <w:rPr>
                <w:rFonts w:ascii="GHEA Grapalat" w:hAnsi="GHEA Grapalat"/>
                <w:lang w:val="hy-AM"/>
              </w:rPr>
              <w:t>-</w:t>
            </w:r>
          </w:p>
        </w:tc>
        <w:tc>
          <w:tcPr>
            <w:tcW w:w="473" w:type="dxa"/>
            <w:vAlign w:val="center"/>
          </w:tcPr>
          <w:p w14:paraId="70C3E01D" w14:textId="3711C278" w:rsidR="009D1050" w:rsidRPr="00A71D81" w:rsidRDefault="009D1050" w:rsidP="009D1050">
            <w:pPr>
              <w:jc w:val="center"/>
              <w:rPr>
                <w:rFonts w:ascii="GHEA Grapalat" w:hAnsi="GHEA Grapalat" w:cs="Arial"/>
                <w:sz w:val="18"/>
                <w:szCs w:val="18"/>
                <w:lang w:val="pt-BR"/>
              </w:rPr>
            </w:pPr>
            <w:r w:rsidRPr="00DE082F">
              <w:rPr>
                <w:rFonts w:ascii="GHEA Grapalat" w:hAnsi="GHEA Grapalat"/>
                <w:lang w:val="hy-AM"/>
              </w:rPr>
              <w:t>-</w:t>
            </w:r>
          </w:p>
        </w:tc>
        <w:tc>
          <w:tcPr>
            <w:tcW w:w="473" w:type="dxa"/>
            <w:vAlign w:val="center"/>
          </w:tcPr>
          <w:p w14:paraId="54EAC0F4" w14:textId="34BF2070" w:rsidR="009D1050" w:rsidRPr="00A71D81" w:rsidRDefault="009D1050" w:rsidP="009D1050">
            <w:pPr>
              <w:jc w:val="center"/>
              <w:rPr>
                <w:rFonts w:ascii="GHEA Grapalat" w:hAnsi="GHEA Grapalat" w:cs="Arial"/>
                <w:sz w:val="18"/>
                <w:szCs w:val="18"/>
                <w:lang w:val="pt-BR"/>
              </w:rPr>
            </w:pPr>
            <w:r w:rsidRPr="00DE082F">
              <w:rPr>
                <w:rFonts w:ascii="GHEA Grapalat" w:hAnsi="GHEA Grapalat"/>
                <w:lang w:val="hy-AM"/>
              </w:rPr>
              <w:t>-</w:t>
            </w:r>
          </w:p>
        </w:tc>
        <w:tc>
          <w:tcPr>
            <w:tcW w:w="473" w:type="dxa"/>
            <w:vAlign w:val="center"/>
          </w:tcPr>
          <w:p w14:paraId="485B937D" w14:textId="496DFAEC" w:rsidR="009D1050" w:rsidRPr="00A71D81" w:rsidRDefault="009D1050" w:rsidP="009D1050">
            <w:pPr>
              <w:jc w:val="center"/>
              <w:rPr>
                <w:rFonts w:ascii="GHEA Grapalat" w:hAnsi="GHEA Grapalat" w:cs="Arial"/>
                <w:sz w:val="18"/>
                <w:szCs w:val="18"/>
                <w:lang w:val="pt-BR"/>
              </w:rPr>
            </w:pPr>
            <w:r w:rsidRPr="00DE082F">
              <w:rPr>
                <w:rFonts w:ascii="GHEA Grapalat" w:hAnsi="GHEA Grapalat"/>
                <w:lang w:val="hy-AM"/>
              </w:rPr>
              <w:t>-</w:t>
            </w:r>
          </w:p>
        </w:tc>
        <w:tc>
          <w:tcPr>
            <w:tcW w:w="685" w:type="dxa"/>
            <w:vAlign w:val="center"/>
          </w:tcPr>
          <w:p w14:paraId="19B77F4E" w14:textId="7E042CE5" w:rsidR="009D1050" w:rsidRPr="001B0053" w:rsidRDefault="009D1050" w:rsidP="009D1050">
            <w:pPr>
              <w:jc w:val="center"/>
              <w:rPr>
                <w:rFonts w:ascii="GHEA Grapalat" w:hAnsi="GHEA Grapalat" w:cs="Arial"/>
                <w:sz w:val="18"/>
                <w:szCs w:val="18"/>
                <w:lang w:val="hy-AM"/>
              </w:rPr>
            </w:pPr>
            <w:r w:rsidRPr="00C824B1">
              <w:rPr>
                <w:rFonts w:ascii="GHEA Grapalat" w:hAnsi="GHEA Grapalat"/>
                <w:lang w:val="hy-AM"/>
              </w:rPr>
              <w:t>-</w:t>
            </w:r>
          </w:p>
        </w:tc>
        <w:tc>
          <w:tcPr>
            <w:tcW w:w="685" w:type="dxa"/>
            <w:vAlign w:val="center"/>
          </w:tcPr>
          <w:p w14:paraId="3BDA1587" w14:textId="25019A12" w:rsidR="009D1050" w:rsidRPr="00A71D81" w:rsidRDefault="009D1050" w:rsidP="009D1050">
            <w:pPr>
              <w:jc w:val="center"/>
              <w:rPr>
                <w:rFonts w:ascii="GHEA Grapalat" w:hAnsi="GHEA Grapalat" w:cs="Arial"/>
                <w:sz w:val="18"/>
                <w:szCs w:val="18"/>
                <w:lang w:val="pt-BR"/>
              </w:rPr>
            </w:pPr>
            <w:r w:rsidRPr="00C824B1">
              <w:rPr>
                <w:rFonts w:ascii="GHEA Grapalat" w:hAnsi="GHEA Grapalat"/>
                <w:lang w:val="hy-AM"/>
              </w:rPr>
              <w:t>-</w:t>
            </w:r>
          </w:p>
        </w:tc>
        <w:tc>
          <w:tcPr>
            <w:tcW w:w="685" w:type="dxa"/>
            <w:vAlign w:val="center"/>
          </w:tcPr>
          <w:p w14:paraId="41814414" w14:textId="3F5EC1FB" w:rsidR="009D1050" w:rsidRPr="00A71D81" w:rsidRDefault="009D1050" w:rsidP="009D1050">
            <w:pPr>
              <w:jc w:val="center"/>
              <w:rPr>
                <w:rFonts w:ascii="GHEA Grapalat" w:hAnsi="GHEA Grapalat" w:cs="Arial"/>
                <w:sz w:val="18"/>
                <w:szCs w:val="18"/>
                <w:lang w:val="pt-BR"/>
              </w:rPr>
            </w:pPr>
            <w:r w:rsidRPr="00E11852">
              <w:rPr>
                <w:rFonts w:ascii="GHEA Grapalat" w:hAnsi="GHEA Grapalat"/>
                <w:sz w:val="20"/>
                <w:lang w:val="hy-AM"/>
              </w:rPr>
              <w:t>100</w:t>
            </w:r>
            <w:r w:rsidRPr="00E11852">
              <w:rPr>
                <w:rFonts w:ascii="GHEA Grapalat" w:hAnsi="GHEA Grapalat"/>
                <w:sz w:val="20"/>
                <w:lang w:val="pt-BR"/>
              </w:rPr>
              <w:t>%</w:t>
            </w:r>
          </w:p>
        </w:tc>
        <w:tc>
          <w:tcPr>
            <w:tcW w:w="685" w:type="dxa"/>
            <w:vAlign w:val="center"/>
          </w:tcPr>
          <w:p w14:paraId="4A9421FF" w14:textId="4647E6CD" w:rsidR="009D1050" w:rsidRPr="00A71D81" w:rsidRDefault="009D1050" w:rsidP="009D1050">
            <w:pPr>
              <w:jc w:val="center"/>
              <w:rPr>
                <w:rFonts w:ascii="GHEA Grapalat" w:hAnsi="GHEA Grapalat" w:cs="Arial"/>
                <w:sz w:val="18"/>
                <w:szCs w:val="18"/>
                <w:lang w:val="pt-BR"/>
              </w:rPr>
            </w:pPr>
            <w:r w:rsidRPr="00E11852">
              <w:rPr>
                <w:rFonts w:ascii="GHEA Grapalat" w:hAnsi="GHEA Grapalat"/>
                <w:sz w:val="20"/>
                <w:lang w:val="hy-AM"/>
              </w:rPr>
              <w:t>100</w:t>
            </w:r>
            <w:r w:rsidRPr="00E11852">
              <w:rPr>
                <w:rFonts w:ascii="GHEA Grapalat" w:hAnsi="GHEA Grapalat"/>
                <w:sz w:val="20"/>
                <w:lang w:val="pt-BR"/>
              </w:rPr>
              <w:t>%</w:t>
            </w:r>
          </w:p>
        </w:tc>
        <w:tc>
          <w:tcPr>
            <w:tcW w:w="685" w:type="dxa"/>
            <w:vAlign w:val="center"/>
          </w:tcPr>
          <w:p w14:paraId="1A48623A" w14:textId="4E4426BC" w:rsidR="009D1050" w:rsidRPr="00A71D81" w:rsidRDefault="009D1050" w:rsidP="009D1050">
            <w:pPr>
              <w:jc w:val="center"/>
              <w:rPr>
                <w:rFonts w:ascii="GHEA Grapalat" w:hAnsi="GHEA Grapalat" w:cs="Arial"/>
                <w:sz w:val="18"/>
                <w:szCs w:val="18"/>
                <w:lang w:val="pt-BR"/>
              </w:rPr>
            </w:pPr>
            <w:r w:rsidRPr="00E11852">
              <w:rPr>
                <w:rFonts w:ascii="GHEA Grapalat" w:hAnsi="GHEA Grapalat"/>
                <w:sz w:val="20"/>
                <w:lang w:val="hy-AM"/>
              </w:rPr>
              <w:t>100</w:t>
            </w:r>
            <w:r w:rsidRPr="00E11852">
              <w:rPr>
                <w:rFonts w:ascii="GHEA Grapalat" w:hAnsi="GHEA Grapalat"/>
                <w:sz w:val="20"/>
                <w:lang w:val="pt-BR"/>
              </w:rPr>
              <w:t>%</w:t>
            </w:r>
          </w:p>
        </w:tc>
        <w:tc>
          <w:tcPr>
            <w:tcW w:w="1771" w:type="dxa"/>
            <w:vAlign w:val="center"/>
          </w:tcPr>
          <w:p w14:paraId="08F75891" w14:textId="2F33AD8B" w:rsidR="009D1050" w:rsidRPr="00A71D81" w:rsidRDefault="009D1050" w:rsidP="009D1050">
            <w:pPr>
              <w:jc w:val="center"/>
              <w:rPr>
                <w:rFonts w:ascii="GHEA Grapalat" w:hAnsi="GHEA Grapalat"/>
                <w:b/>
                <w:lang w:val="pt-BR"/>
              </w:rPr>
            </w:pPr>
            <w:r w:rsidRPr="00E11852">
              <w:rPr>
                <w:rFonts w:ascii="GHEA Grapalat" w:hAnsi="GHEA Grapalat"/>
                <w:sz w:val="20"/>
                <w:lang w:val="hy-AM"/>
              </w:rPr>
              <w:t>100</w:t>
            </w:r>
            <w:r w:rsidRPr="00E11852">
              <w:rPr>
                <w:rFonts w:ascii="GHEA Grapalat" w:hAnsi="GHEA Grapalat"/>
                <w:sz w:val="20"/>
                <w:lang w:val="pt-BR"/>
              </w:rPr>
              <w:t>%</w:t>
            </w:r>
          </w:p>
        </w:tc>
      </w:tr>
      <w:tr w:rsidR="009D1050" w:rsidRPr="00A71D81" w14:paraId="20EF0AA9" w14:textId="77777777" w:rsidTr="009D1050">
        <w:trPr>
          <w:trHeight w:val="601"/>
        </w:trPr>
        <w:tc>
          <w:tcPr>
            <w:tcW w:w="1451" w:type="dxa"/>
            <w:vAlign w:val="center"/>
          </w:tcPr>
          <w:p w14:paraId="4341DDEF" w14:textId="77777777" w:rsidR="009D1050" w:rsidRPr="00CE0EEA" w:rsidRDefault="009D1050" w:rsidP="009D1050">
            <w:pPr>
              <w:pStyle w:val="aff"/>
              <w:numPr>
                <w:ilvl w:val="1"/>
                <w:numId w:val="38"/>
              </w:numPr>
              <w:rPr>
                <w:rFonts w:ascii="GHEA Grapalat" w:hAnsi="GHEA Grapalat"/>
                <w:sz w:val="20"/>
                <w:lang w:val="hy-AM"/>
              </w:rPr>
            </w:pPr>
          </w:p>
        </w:tc>
        <w:tc>
          <w:tcPr>
            <w:tcW w:w="2494" w:type="dxa"/>
            <w:vAlign w:val="center"/>
          </w:tcPr>
          <w:p w14:paraId="50EBEBA5" w14:textId="20EB3608" w:rsidR="009D1050" w:rsidRPr="00A71D81" w:rsidRDefault="009D1050" w:rsidP="009D1050">
            <w:pPr>
              <w:jc w:val="center"/>
              <w:rPr>
                <w:rFonts w:ascii="GHEA Grapalat" w:hAnsi="GHEA Grapalat"/>
                <w:sz w:val="20"/>
                <w:lang w:val="es-ES"/>
              </w:rPr>
            </w:pPr>
            <w:r>
              <w:rPr>
                <w:rFonts w:ascii="GHEA Grapalat" w:hAnsi="GHEA Grapalat"/>
                <w:sz w:val="20"/>
                <w:lang w:val="hy-AM"/>
              </w:rPr>
              <w:t>18451400/2</w:t>
            </w:r>
          </w:p>
        </w:tc>
        <w:tc>
          <w:tcPr>
            <w:tcW w:w="3016" w:type="dxa"/>
            <w:vAlign w:val="center"/>
          </w:tcPr>
          <w:p w14:paraId="05BC0045" w14:textId="7A84886D" w:rsidR="009D1050" w:rsidRPr="00A71D81" w:rsidRDefault="009D1050" w:rsidP="009D1050">
            <w:pPr>
              <w:rPr>
                <w:rFonts w:ascii="GHEA Grapalat" w:hAnsi="GHEA Grapalat"/>
                <w:sz w:val="20"/>
                <w:lang w:val="es-ES"/>
              </w:rPr>
            </w:pPr>
            <w:r>
              <w:rPr>
                <w:rFonts w:ascii="GHEA Grapalat" w:hAnsi="GHEA Grapalat"/>
                <w:sz w:val="20"/>
                <w:lang w:val="hy-AM"/>
              </w:rPr>
              <w:t>Կայծակ-ճարմանդ փոքր</w:t>
            </w:r>
          </w:p>
        </w:tc>
        <w:tc>
          <w:tcPr>
            <w:tcW w:w="472" w:type="dxa"/>
            <w:vAlign w:val="center"/>
          </w:tcPr>
          <w:p w14:paraId="18631D0D" w14:textId="196C79CF" w:rsidR="009D1050" w:rsidRPr="00A71D81" w:rsidRDefault="009D1050" w:rsidP="009D1050">
            <w:pPr>
              <w:jc w:val="center"/>
              <w:rPr>
                <w:rFonts w:ascii="GHEA Grapalat" w:hAnsi="GHEA Grapalat"/>
                <w:sz w:val="20"/>
                <w:lang w:val="pt-BR"/>
              </w:rPr>
            </w:pPr>
            <w:r w:rsidRPr="00D46F74">
              <w:rPr>
                <w:rFonts w:ascii="GHEA Grapalat" w:hAnsi="GHEA Grapalat"/>
                <w:lang w:val="hy-AM"/>
              </w:rPr>
              <w:t>-</w:t>
            </w:r>
          </w:p>
        </w:tc>
        <w:tc>
          <w:tcPr>
            <w:tcW w:w="473" w:type="dxa"/>
            <w:vAlign w:val="center"/>
          </w:tcPr>
          <w:p w14:paraId="2D5E483A" w14:textId="52C6B249" w:rsidR="009D1050" w:rsidRPr="00A71D81" w:rsidRDefault="009D1050" w:rsidP="009D1050">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15059E02" w14:textId="32605AE2" w:rsidR="009D1050" w:rsidRPr="00A71D81" w:rsidRDefault="009D1050" w:rsidP="009D1050">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138B6A67" w14:textId="00006BA7" w:rsidR="009D1050" w:rsidRPr="00A71D81" w:rsidRDefault="009D1050" w:rsidP="009D1050">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667DA351" w14:textId="3F5E367B" w:rsidR="009D1050" w:rsidRPr="00A71D81" w:rsidRDefault="009D1050" w:rsidP="009D1050">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7CEF5993" w14:textId="234C2D40" w:rsidR="009D1050" w:rsidRPr="00A71D81" w:rsidRDefault="009D1050" w:rsidP="009D1050">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054C65F9" w14:textId="1B4006A7" w:rsidR="009D1050" w:rsidRPr="00A71D81" w:rsidRDefault="009D1050" w:rsidP="009D1050">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5EF0C7D0" w14:textId="013B47EE" w:rsidR="009D1050" w:rsidRPr="00A71D81" w:rsidRDefault="009D1050" w:rsidP="009D1050">
            <w:pPr>
              <w:jc w:val="center"/>
              <w:rPr>
                <w:rFonts w:ascii="GHEA Grapalat" w:hAnsi="GHEA Grapalat"/>
                <w:sz w:val="20"/>
                <w:lang w:val="pt-BR"/>
              </w:rPr>
            </w:pPr>
            <w:r w:rsidRPr="00C824B1">
              <w:rPr>
                <w:rFonts w:ascii="GHEA Grapalat" w:hAnsi="GHEA Grapalat"/>
                <w:lang w:val="hy-AM"/>
              </w:rPr>
              <w:t>-</w:t>
            </w:r>
          </w:p>
        </w:tc>
        <w:tc>
          <w:tcPr>
            <w:tcW w:w="685" w:type="dxa"/>
            <w:vAlign w:val="center"/>
          </w:tcPr>
          <w:p w14:paraId="562E65E8" w14:textId="4980783C" w:rsidR="009D1050" w:rsidRPr="00A71D81" w:rsidRDefault="009D1050" w:rsidP="009D1050">
            <w:pPr>
              <w:jc w:val="center"/>
              <w:rPr>
                <w:rFonts w:ascii="GHEA Grapalat" w:hAnsi="GHEA Grapalat"/>
                <w:sz w:val="20"/>
                <w:lang w:val="pt-BR"/>
              </w:rPr>
            </w:pPr>
            <w:r w:rsidRPr="00C824B1">
              <w:rPr>
                <w:rFonts w:ascii="GHEA Grapalat" w:hAnsi="GHEA Grapalat"/>
                <w:lang w:val="hy-AM"/>
              </w:rPr>
              <w:t>-</w:t>
            </w:r>
          </w:p>
        </w:tc>
        <w:tc>
          <w:tcPr>
            <w:tcW w:w="685" w:type="dxa"/>
            <w:vAlign w:val="center"/>
          </w:tcPr>
          <w:p w14:paraId="4D084BF9" w14:textId="31448F14" w:rsidR="009D1050" w:rsidRPr="00A71D81" w:rsidRDefault="009D1050" w:rsidP="009D1050">
            <w:pPr>
              <w:jc w:val="center"/>
              <w:rPr>
                <w:rFonts w:ascii="GHEA Grapalat" w:hAnsi="GHEA Grapalat"/>
                <w:sz w:val="20"/>
                <w:lang w:val="pt-BR"/>
              </w:rPr>
            </w:pPr>
            <w:r w:rsidRPr="00E11852">
              <w:rPr>
                <w:rFonts w:ascii="GHEA Grapalat" w:hAnsi="GHEA Grapalat"/>
                <w:sz w:val="20"/>
                <w:lang w:val="hy-AM"/>
              </w:rPr>
              <w:t>100</w:t>
            </w:r>
            <w:r w:rsidRPr="00E11852">
              <w:rPr>
                <w:rFonts w:ascii="GHEA Grapalat" w:hAnsi="GHEA Grapalat"/>
                <w:sz w:val="20"/>
                <w:lang w:val="pt-BR"/>
              </w:rPr>
              <w:t>%</w:t>
            </w:r>
          </w:p>
        </w:tc>
        <w:tc>
          <w:tcPr>
            <w:tcW w:w="685" w:type="dxa"/>
            <w:vAlign w:val="center"/>
          </w:tcPr>
          <w:p w14:paraId="52576F5D" w14:textId="4F6E2256" w:rsidR="009D1050" w:rsidRPr="00A71D81" w:rsidRDefault="009D1050" w:rsidP="009D1050">
            <w:pPr>
              <w:jc w:val="center"/>
              <w:rPr>
                <w:rFonts w:ascii="GHEA Grapalat" w:hAnsi="GHEA Grapalat"/>
                <w:sz w:val="20"/>
                <w:lang w:val="pt-BR"/>
              </w:rPr>
            </w:pPr>
            <w:r w:rsidRPr="00E11852">
              <w:rPr>
                <w:rFonts w:ascii="GHEA Grapalat" w:hAnsi="GHEA Grapalat"/>
                <w:sz w:val="20"/>
                <w:lang w:val="hy-AM"/>
              </w:rPr>
              <w:t>100</w:t>
            </w:r>
            <w:r w:rsidRPr="00E11852">
              <w:rPr>
                <w:rFonts w:ascii="GHEA Grapalat" w:hAnsi="GHEA Grapalat"/>
                <w:sz w:val="20"/>
                <w:lang w:val="pt-BR"/>
              </w:rPr>
              <w:t>%</w:t>
            </w:r>
          </w:p>
        </w:tc>
        <w:tc>
          <w:tcPr>
            <w:tcW w:w="685" w:type="dxa"/>
            <w:vAlign w:val="center"/>
          </w:tcPr>
          <w:p w14:paraId="7F582FCD" w14:textId="278ED2A4" w:rsidR="009D1050" w:rsidRPr="00A71D81" w:rsidRDefault="009D1050" w:rsidP="009D1050">
            <w:pPr>
              <w:jc w:val="center"/>
              <w:rPr>
                <w:rFonts w:ascii="GHEA Grapalat" w:hAnsi="GHEA Grapalat"/>
                <w:sz w:val="20"/>
                <w:lang w:val="pt-BR"/>
              </w:rPr>
            </w:pPr>
            <w:r w:rsidRPr="00E11852">
              <w:rPr>
                <w:rFonts w:ascii="GHEA Grapalat" w:hAnsi="GHEA Grapalat"/>
                <w:sz w:val="20"/>
                <w:lang w:val="hy-AM"/>
              </w:rPr>
              <w:t>100</w:t>
            </w:r>
            <w:r w:rsidRPr="00E11852">
              <w:rPr>
                <w:rFonts w:ascii="GHEA Grapalat" w:hAnsi="GHEA Grapalat"/>
                <w:sz w:val="20"/>
                <w:lang w:val="pt-BR"/>
              </w:rPr>
              <w:t>%</w:t>
            </w:r>
          </w:p>
        </w:tc>
        <w:tc>
          <w:tcPr>
            <w:tcW w:w="1771" w:type="dxa"/>
            <w:vAlign w:val="center"/>
          </w:tcPr>
          <w:p w14:paraId="752ED6B0" w14:textId="6C95743A" w:rsidR="009D1050" w:rsidRPr="00A71D81" w:rsidRDefault="009D1050" w:rsidP="009D1050">
            <w:pPr>
              <w:jc w:val="center"/>
              <w:rPr>
                <w:rFonts w:ascii="GHEA Grapalat" w:hAnsi="GHEA Grapalat"/>
                <w:sz w:val="20"/>
                <w:lang w:val="pt-BR"/>
              </w:rPr>
            </w:pPr>
            <w:r w:rsidRPr="00E11852">
              <w:rPr>
                <w:rFonts w:ascii="GHEA Grapalat" w:hAnsi="GHEA Grapalat"/>
                <w:sz w:val="20"/>
                <w:lang w:val="hy-AM"/>
              </w:rPr>
              <w:t>100</w:t>
            </w:r>
            <w:r w:rsidRPr="00E11852">
              <w:rPr>
                <w:rFonts w:ascii="GHEA Grapalat" w:hAnsi="GHEA Grapalat"/>
                <w:sz w:val="20"/>
                <w:lang w:val="pt-BR"/>
              </w:rPr>
              <w:t>%</w:t>
            </w:r>
          </w:p>
        </w:tc>
      </w:tr>
      <w:tr w:rsidR="009D1050" w:rsidRPr="00A71D81" w14:paraId="21DF6A3F" w14:textId="77777777" w:rsidTr="009D1050">
        <w:trPr>
          <w:trHeight w:val="601"/>
        </w:trPr>
        <w:tc>
          <w:tcPr>
            <w:tcW w:w="1451" w:type="dxa"/>
            <w:vAlign w:val="center"/>
          </w:tcPr>
          <w:p w14:paraId="55A618BA" w14:textId="77777777" w:rsidR="009D1050" w:rsidRPr="00CE0EEA" w:rsidRDefault="009D1050" w:rsidP="009D1050">
            <w:pPr>
              <w:pStyle w:val="aff"/>
              <w:numPr>
                <w:ilvl w:val="1"/>
                <w:numId w:val="38"/>
              </w:numPr>
              <w:rPr>
                <w:rFonts w:ascii="GHEA Grapalat" w:hAnsi="GHEA Grapalat"/>
                <w:sz w:val="20"/>
                <w:lang w:val="hy-AM"/>
              </w:rPr>
            </w:pPr>
          </w:p>
        </w:tc>
        <w:tc>
          <w:tcPr>
            <w:tcW w:w="2494" w:type="dxa"/>
            <w:vAlign w:val="center"/>
          </w:tcPr>
          <w:p w14:paraId="600F7A07" w14:textId="4972AE4A" w:rsidR="009D1050" w:rsidRPr="00A71D81" w:rsidRDefault="009D1050" w:rsidP="009D1050">
            <w:pPr>
              <w:jc w:val="center"/>
              <w:rPr>
                <w:rFonts w:ascii="GHEA Grapalat" w:hAnsi="GHEA Grapalat"/>
                <w:sz w:val="20"/>
                <w:lang w:val="es-ES"/>
              </w:rPr>
            </w:pPr>
            <w:r>
              <w:rPr>
                <w:rFonts w:ascii="GHEA Grapalat" w:hAnsi="GHEA Grapalat"/>
                <w:sz w:val="20"/>
                <w:lang w:val="hy-AM"/>
              </w:rPr>
              <w:t>19200000</w:t>
            </w:r>
          </w:p>
        </w:tc>
        <w:tc>
          <w:tcPr>
            <w:tcW w:w="3016" w:type="dxa"/>
            <w:vAlign w:val="center"/>
          </w:tcPr>
          <w:p w14:paraId="4CC942F2" w14:textId="4F952DEA" w:rsidR="009D1050" w:rsidRPr="00A71D81" w:rsidRDefault="009D1050" w:rsidP="009D1050">
            <w:pPr>
              <w:rPr>
                <w:rFonts w:ascii="GHEA Grapalat" w:hAnsi="GHEA Grapalat"/>
                <w:sz w:val="20"/>
                <w:lang w:val="es-ES"/>
              </w:rPr>
            </w:pPr>
            <w:r>
              <w:rPr>
                <w:rFonts w:ascii="GHEA Grapalat" w:hAnsi="GHEA Grapalat"/>
                <w:sz w:val="20"/>
                <w:lang w:val="hy-AM"/>
              </w:rPr>
              <w:t>Սինտեպոն</w:t>
            </w:r>
          </w:p>
        </w:tc>
        <w:tc>
          <w:tcPr>
            <w:tcW w:w="472" w:type="dxa"/>
            <w:vAlign w:val="center"/>
          </w:tcPr>
          <w:p w14:paraId="601A2709" w14:textId="7189C37A" w:rsidR="009D1050" w:rsidRPr="00A71D81" w:rsidRDefault="009D1050" w:rsidP="009D1050">
            <w:pPr>
              <w:jc w:val="center"/>
              <w:rPr>
                <w:rFonts w:ascii="GHEA Grapalat" w:hAnsi="GHEA Grapalat"/>
                <w:sz w:val="20"/>
                <w:lang w:val="pt-BR"/>
              </w:rPr>
            </w:pPr>
            <w:r w:rsidRPr="00D46F74">
              <w:rPr>
                <w:rFonts w:ascii="GHEA Grapalat" w:hAnsi="GHEA Grapalat"/>
                <w:lang w:val="hy-AM"/>
              </w:rPr>
              <w:t>-</w:t>
            </w:r>
          </w:p>
        </w:tc>
        <w:tc>
          <w:tcPr>
            <w:tcW w:w="473" w:type="dxa"/>
            <w:vAlign w:val="center"/>
          </w:tcPr>
          <w:p w14:paraId="66587E67" w14:textId="2BB28239" w:rsidR="009D1050" w:rsidRPr="00A71D81" w:rsidRDefault="009D1050" w:rsidP="009D1050">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6BF6121A" w14:textId="358B570F" w:rsidR="009D1050" w:rsidRPr="00A71D81" w:rsidRDefault="009D1050" w:rsidP="009D1050">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5A2163BC" w14:textId="2B2EA236" w:rsidR="009D1050" w:rsidRPr="00A71D81" w:rsidRDefault="009D1050" w:rsidP="009D1050">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4DFBF98A" w14:textId="1C5CF210" w:rsidR="009D1050" w:rsidRPr="00A71D81" w:rsidRDefault="009D1050" w:rsidP="009D1050">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56A0FF98" w14:textId="3C70AB72" w:rsidR="009D1050" w:rsidRPr="00A71D81" w:rsidRDefault="009D1050" w:rsidP="009D1050">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797A4999" w14:textId="024C031F" w:rsidR="009D1050" w:rsidRPr="00A71D81" w:rsidRDefault="009D1050" w:rsidP="009D1050">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63667B8D" w14:textId="5A4316F4" w:rsidR="009D1050" w:rsidRPr="00A71D81" w:rsidRDefault="009D1050" w:rsidP="009D1050">
            <w:pPr>
              <w:jc w:val="center"/>
              <w:rPr>
                <w:rFonts w:ascii="GHEA Grapalat" w:hAnsi="GHEA Grapalat"/>
                <w:sz w:val="20"/>
                <w:lang w:val="pt-BR"/>
              </w:rPr>
            </w:pPr>
            <w:r w:rsidRPr="00C824B1">
              <w:rPr>
                <w:rFonts w:ascii="GHEA Grapalat" w:hAnsi="GHEA Grapalat"/>
                <w:lang w:val="hy-AM"/>
              </w:rPr>
              <w:t>-</w:t>
            </w:r>
          </w:p>
        </w:tc>
        <w:tc>
          <w:tcPr>
            <w:tcW w:w="685" w:type="dxa"/>
            <w:vAlign w:val="center"/>
          </w:tcPr>
          <w:p w14:paraId="6D9EAB8F" w14:textId="60916B83" w:rsidR="009D1050" w:rsidRPr="00A71D81" w:rsidRDefault="009D1050" w:rsidP="009D1050">
            <w:pPr>
              <w:jc w:val="center"/>
              <w:rPr>
                <w:rFonts w:ascii="GHEA Grapalat" w:hAnsi="GHEA Grapalat"/>
                <w:sz w:val="20"/>
                <w:lang w:val="pt-BR"/>
              </w:rPr>
            </w:pPr>
            <w:r w:rsidRPr="00C824B1">
              <w:rPr>
                <w:rFonts w:ascii="GHEA Grapalat" w:hAnsi="GHEA Grapalat"/>
                <w:lang w:val="hy-AM"/>
              </w:rPr>
              <w:t>-</w:t>
            </w:r>
          </w:p>
        </w:tc>
        <w:tc>
          <w:tcPr>
            <w:tcW w:w="685" w:type="dxa"/>
            <w:vAlign w:val="center"/>
          </w:tcPr>
          <w:p w14:paraId="7B2876E5" w14:textId="73DB9412"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A662966" w14:textId="49CC6A27"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C4F11C9" w14:textId="42113E7F"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71" w:type="dxa"/>
            <w:vAlign w:val="center"/>
          </w:tcPr>
          <w:p w14:paraId="206A1CCB" w14:textId="2A97704B"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9D1050" w:rsidRPr="00A71D81" w14:paraId="5B32AA0B" w14:textId="77777777" w:rsidTr="009D1050">
        <w:trPr>
          <w:trHeight w:val="601"/>
        </w:trPr>
        <w:tc>
          <w:tcPr>
            <w:tcW w:w="1451" w:type="dxa"/>
            <w:vAlign w:val="center"/>
          </w:tcPr>
          <w:p w14:paraId="578C504D" w14:textId="77777777" w:rsidR="009D1050" w:rsidRPr="00CE0EEA" w:rsidRDefault="009D1050" w:rsidP="009D1050">
            <w:pPr>
              <w:pStyle w:val="aff"/>
              <w:numPr>
                <w:ilvl w:val="1"/>
                <w:numId w:val="38"/>
              </w:numPr>
              <w:rPr>
                <w:rFonts w:ascii="GHEA Grapalat" w:hAnsi="GHEA Grapalat"/>
                <w:sz w:val="20"/>
                <w:lang w:val="hy-AM"/>
              </w:rPr>
            </w:pPr>
          </w:p>
        </w:tc>
        <w:tc>
          <w:tcPr>
            <w:tcW w:w="2494" w:type="dxa"/>
            <w:vAlign w:val="center"/>
          </w:tcPr>
          <w:p w14:paraId="3CF190F6" w14:textId="03F7C14C" w:rsidR="009D1050" w:rsidRPr="00A71D81" w:rsidRDefault="009D1050" w:rsidP="009D1050">
            <w:pPr>
              <w:jc w:val="center"/>
              <w:rPr>
                <w:rFonts w:ascii="GHEA Grapalat" w:hAnsi="GHEA Grapalat"/>
                <w:sz w:val="20"/>
                <w:lang w:val="es-ES"/>
              </w:rPr>
            </w:pPr>
            <w:r>
              <w:rPr>
                <w:rFonts w:ascii="GHEA Grapalat" w:hAnsi="GHEA Grapalat"/>
                <w:sz w:val="20"/>
                <w:lang w:val="hy-AM"/>
              </w:rPr>
              <w:t>19211200</w:t>
            </w:r>
          </w:p>
        </w:tc>
        <w:tc>
          <w:tcPr>
            <w:tcW w:w="3016" w:type="dxa"/>
            <w:vAlign w:val="center"/>
          </w:tcPr>
          <w:p w14:paraId="1A52F1EE" w14:textId="52BF2F24" w:rsidR="009D1050" w:rsidRPr="00A71D81" w:rsidRDefault="009D1050" w:rsidP="009D1050">
            <w:pPr>
              <w:rPr>
                <w:rFonts w:ascii="GHEA Grapalat" w:hAnsi="GHEA Grapalat"/>
                <w:sz w:val="20"/>
                <w:lang w:val="es-ES"/>
              </w:rPr>
            </w:pPr>
            <w:r>
              <w:rPr>
                <w:rFonts w:ascii="GHEA Grapalat" w:hAnsi="GHEA Grapalat"/>
                <w:sz w:val="20"/>
                <w:lang w:val="hy-AM"/>
              </w:rPr>
              <w:t>Կտոր մետաքսե</w:t>
            </w:r>
          </w:p>
        </w:tc>
        <w:tc>
          <w:tcPr>
            <w:tcW w:w="472" w:type="dxa"/>
            <w:vAlign w:val="center"/>
          </w:tcPr>
          <w:p w14:paraId="7B17F2A7" w14:textId="2DA176E1"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60C4DD89" w14:textId="093EC14C"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B73CE1F" w14:textId="7F734913"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4B7770C" w14:textId="76EFF355"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D5EBD89" w14:textId="1A85A755"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699F0C3" w14:textId="62A5DC6D"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AB620F5" w14:textId="1D4C6191"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381B5915" w14:textId="5AD46FE6" w:rsidR="009D1050" w:rsidRPr="00A71D81" w:rsidRDefault="009D1050" w:rsidP="009D1050">
            <w:pPr>
              <w:jc w:val="center"/>
              <w:rPr>
                <w:rFonts w:ascii="GHEA Grapalat" w:hAnsi="GHEA Grapalat"/>
                <w:sz w:val="20"/>
                <w:lang w:val="pt-BR"/>
              </w:rPr>
            </w:pPr>
            <w:r w:rsidRPr="00C824B1">
              <w:rPr>
                <w:rFonts w:ascii="GHEA Grapalat" w:hAnsi="GHEA Grapalat"/>
                <w:lang w:val="hy-AM"/>
              </w:rPr>
              <w:t>-</w:t>
            </w:r>
          </w:p>
        </w:tc>
        <w:tc>
          <w:tcPr>
            <w:tcW w:w="685" w:type="dxa"/>
            <w:vAlign w:val="center"/>
          </w:tcPr>
          <w:p w14:paraId="0C353AB2" w14:textId="45D67900" w:rsidR="009D1050" w:rsidRPr="00A71D81" w:rsidRDefault="009D1050" w:rsidP="009D1050">
            <w:pPr>
              <w:jc w:val="center"/>
              <w:rPr>
                <w:rFonts w:ascii="GHEA Grapalat" w:hAnsi="GHEA Grapalat"/>
                <w:sz w:val="20"/>
                <w:lang w:val="pt-BR"/>
              </w:rPr>
            </w:pPr>
            <w:r w:rsidRPr="00C824B1">
              <w:rPr>
                <w:rFonts w:ascii="GHEA Grapalat" w:hAnsi="GHEA Grapalat"/>
                <w:lang w:val="hy-AM"/>
              </w:rPr>
              <w:t>-</w:t>
            </w:r>
          </w:p>
        </w:tc>
        <w:tc>
          <w:tcPr>
            <w:tcW w:w="685" w:type="dxa"/>
            <w:vAlign w:val="center"/>
          </w:tcPr>
          <w:p w14:paraId="71197DC0" w14:textId="3DCF7643"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9FA2CB4" w14:textId="1F2F3072"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0D91DC45" w14:textId="534B9532"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71" w:type="dxa"/>
            <w:vAlign w:val="center"/>
          </w:tcPr>
          <w:p w14:paraId="2FBC05AE" w14:textId="4918B6B3"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9D1050" w:rsidRPr="00A71D81" w14:paraId="3C4CEBC4" w14:textId="77777777" w:rsidTr="009D1050">
        <w:trPr>
          <w:trHeight w:val="601"/>
        </w:trPr>
        <w:tc>
          <w:tcPr>
            <w:tcW w:w="1451" w:type="dxa"/>
            <w:vAlign w:val="center"/>
          </w:tcPr>
          <w:p w14:paraId="2922903E" w14:textId="77777777" w:rsidR="009D1050" w:rsidRPr="00CE0EEA" w:rsidRDefault="009D1050" w:rsidP="009D1050">
            <w:pPr>
              <w:pStyle w:val="aff"/>
              <w:numPr>
                <w:ilvl w:val="1"/>
                <w:numId w:val="38"/>
              </w:numPr>
              <w:rPr>
                <w:rFonts w:ascii="GHEA Grapalat" w:hAnsi="GHEA Grapalat"/>
                <w:sz w:val="20"/>
                <w:lang w:val="hy-AM"/>
              </w:rPr>
            </w:pPr>
          </w:p>
        </w:tc>
        <w:tc>
          <w:tcPr>
            <w:tcW w:w="2494" w:type="dxa"/>
            <w:vAlign w:val="center"/>
          </w:tcPr>
          <w:p w14:paraId="2E045771" w14:textId="0B804A34" w:rsidR="009D1050" w:rsidRPr="00A71D81" w:rsidRDefault="009D1050" w:rsidP="009D1050">
            <w:pPr>
              <w:jc w:val="center"/>
              <w:rPr>
                <w:rFonts w:ascii="GHEA Grapalat" w:hAnsi="GHEA Grapalat"/>
                <w:sz w:val="20"/>
                <w:lang w:val="es-ES"/>
              </w:rPr>
            </w:pPr>
            <w:r>
              <w:rPr>
                <w:rFonts w:ascii="GHEA Grapalat" w:hAnsi="GHEA Grapalat"/>
                <w:sz w:val="20"/>
                <w:lang w:val="hy-AM"/>
              </w:rPr>
              <w:t>19431610</w:t>
            </w:r>
          </w:p>
        </w:tc>
        <w:tc>
          <w:tcPr>
            <w:tcW w:w="3016" w:type="dxa"/>
            <w:vAlign w:val="center"/>
          </w:tcPr>
          <w:p w14:paraId="779B5760" w14:textId="3E37A220" w:rsidR="009D1050" w:rsidRPr="00A71D81" w:rsidRDefault="00017230" w:rsidP="009D1050">
            <w:pPr>
              <w:rPr>
                <w:rFonts w:ascii="GHEA Grapalat" w:hAnsi="GHEA Grapalat"/>
                <w:sz w:val="20"/>
                <w:lang w:val="es-ES"/>
              </w:rPr>
            </w:pPr>
            <w:r>
              <w:rPr>
                <w:rFonts w:ascii="GHEA Grapalat" w:hAnsi="GHEA Grapalat"/>
                <w:sz w:val="20"/>
                <w:lang w:val="hy-AM"/>
              </w:rPr>
              <w:t>Թել գունավոր 4</w:t>
            </w:r>
            <w:bookmarkStart w:id="16" w:name="_GoBack"/>
            <w:bookmarkEnd w:id="16"/>
            <w:r w:rsidR="009D1050">
              <w:rPr>
                <w:rFonts w:ascii="GHEA Grapalat" w:hAnsi="GHEA Grapalat"/>
                <w:sz w:val="20"/>
                <w:lang w:val="hy-AM"/>
              </w:rPr>
              <w:t>00մ</w:t>
            </w:r>
          </w:p>
        </w:tc>
        <w:tc>
          <w:tcPr>
            <w:tcW w:w="472" w:type="dxa"/>
            <w:vAlign w:val="center"/>
          </w:tcPr>
          <w:p w14:paraId="1D73E91A" w14:textId="265A5BF3"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02C23B3A" w14:textId="478A3F53"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066DD0F" w14:textId="04C76959"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353B831C" w14:textId="6E570308"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4721A0EA" w14:textId="1471166A"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026FF61" w14:textId="100619F1"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3202C4B" w14:textId="1647B319"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244FFD0F" w14:textId="22D5A705" w:rsidR="009D1050" w:rsidRPr="00A71D81" w:rsidRDefault="009D1050" w:rsidP="009D1050">
            <w:pPr>
              <w:jc w:val="center"/>
              <w:rPr>
                <w:rFonts w:ascii="GHEA Grapalat" w:hAnsi="GHEA Grapalat"/>
                <w:sz w:val="20"/>
                <w:lang w:val="pt-BR"/>
              </w:rPr>
            </w:pPr>
            <w:r w:rsidRPr="00C824B1">
              <w:rPr>
                <w:rFonts w:ascii="GHEA Grapalat" w:hAnsi="GHEA Grapalat"/>
                <w:lang w:val="hy-AM"/>
              </w:rPr>
              <w:t>-</w:t>
            </w:r>
          </w:p>
        </w:tc>
        <w:tc>
          <w:tcPr>
            <w:tcW w:w="685" w:type="dxa"/>
            <w:vAlign w:val="center"/>
          </w:tcPr>
          <w:p w14:paraId="2BABEAB0" w14:textId="4FECCADE" w:rsidR="009D1050" w:rsidRPr="00A71D81" w:rsidRDefault="009D1050" w:rsidP="009D1050">
            <w:pPr>
              <w:jc w:val="center"/>
              <w:rPr>
                <w:rFonts w:ascii="GHEA Grapalat" w:hAnsi="GHEA Grapalat"/>
                <w:sz w:val="20"/>
                <w:lang w:val="pt-BR"/>
              </w:rPr>
            </w:pPr>
            <w:r w:rsidRPr="00C824B1">
              <w:rPr>
                <w:rFonts w:ascii="GHEA Grapalat" w:hAnsi="GHEA Grapalat"/>
                <w:lang w:val="hy-AM"/>
              </w:rPr>
              <w:t>-</w:t>
            </w:r>
          </w:p>
        </w:tc>
        <w:tc>
          <w:tcPr>
            <w:tcW w:w="685" w:type="dxa"/>
            <w:vAlign w:val="center"/>
          </w:tcPr>
          <w:p w14:paraId="7D572B4A" w14:textId="5AF8B97C"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424AF6B" w14:textId="70624CD1"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E6A6753" w14:textId="15A77F9A"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71" w:type="dxa"/>
            <w:vAlign w:val="center"/>
          </w:tcPr>
          <w:p w14:paraId="330AB19F" w14:textId="5425CDF0"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9D1050" w:rsidRPr="00A71D81" w14:paraId="39AB66B2" w14:textId="77777777" w:rsidTr="009D1050">
        <w:trPr>
          <w:trHeight w:val="601"/>
        </w:trPr>
        <w:tc>
          <w:tcPr>
            <w:tcW w:w="1451" w:type="dxa"/>
            <w:vAlign w:val="center"/>
          </w:tcPr>
          <w:p w14:paraId="4AEAC647" w14:textId="77777777" w:rsidR="009D1050" w:rsidRPr="00CE0EEA" w:rsidRDefault="009D1050" w:rsidP="009D1050">
            <w:pPr>
              <w:pStyle w:val="aff"/>
              <w:numPr>
                <w:ilvl w:val="1"/>
                <w:numId w:val="38"/>
              </w:numPr>
              <w:rPr>
                <w:rFonts w:ascii="GHEA Grapalat" w:hAnsi="GHEA Grapalat"/>
                <w:sz w:val="20"/>
                <w:lang w:val="hy-AM"/>
              </w:rPr>
            </w:pPr>
          </w:p>
        </w:tc>
        <w:tc>
          <w:tcPr>
            <w:tcW w:w="2494" w:type="dxa"/>
            <w:vAlign w:val="center"/>
          </w:tcPr>
          <w:p w14:paraId="2BC570F4" w14:textId="710FC2A5" w:rsidR="009D1050" w:rsidRPr="00A71D81" w:rsidRDefault="009D1050" w:rsidP="009D1050">
            <w:pPr>
              <w:jc w:val="center"/>
              <w:rPr>
                <w:rFonts w:ascii="GHEA Grapalat" w:hAnsi="GHEA Grapalat"/>
                <w:sz w:val="20"/>
                <w:lang w:val="es-ES"/>
              </w:rPr>
            </w:pPr>
            <w:r>
              <w:rPr>
                <w:rFonts w:ascii="GHEA Grapalat" w:hAnsi="GHEA Grapalat"/>
                <w:sz w:val="20"/>
                <w:lang w:val="hy-AM"/>
              </w:rPr>
              <w:t>39224530</w:t>
            </w:r>
          </w:p>
        </w:tc>
        <w:tc>
          <w:tcPr>
            <w:tcW w:w="3016" w:type="dxa"/>
            <w:vAlign w:val="center"/>
          </w:tcPr>
          <w:p w14:paraId="508B0E57" w14:textId="04AB284F" w:rsidR="009D1050" w:rsidRPr="00A71D81" w:rsidRDefault="009D1050" w:rsidP="009D1050">
            <w:pPr>
              <w:rPr>
                <w:rFonts w:ascii="GHEA Grapalat" w:hAnsi="GHEA Grapalat"/>
                <w:sz w:val="20"/>
                <w:lang w:val="es-ES"/>
              </w:rPr>
            </w:pPr>
            <w:r>
              <w:rPr>
                <w:rFonts w:ascii="GHEA Grapalat" w:hAnsi="GHEA Grapalat"/>
                <w:sz w:val="20"/>
                <w:lang w:val="hy-AM"/>
              </w:rPr>
              <w:t>Ասեղ օվերլոկի</w:t>
            </w:r>
          </w:p>
        </w:tc>
        <w:tc>
          <w:tcPr>
            <w:tcW w:w="472" w:type="dxa"/>
            <w:vAlign w:val="center"/>
          </w:tcPr>
          <w:p w14:paraId="01B2074F" w14:textId="73863451"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5CF242A" w14:textId="1DAC2E44"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16AB1729" w14:textId="71213027"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3CA43758" w14:textId="1B1C2D30"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02EBEE55" w14:textId="51758C44"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3022F1AC" w14:textId="551DEBF2"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479E0F34" w14:textId="57AE7B21"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15BA25D2" w14:textId="797523D5" w:rsidR="009D1050" w:rsidRPr="00A71D81" w:rsidRDefault="009D1050" w:rsidP="009D1050">
            <w:pPr>
              <w:jc w:val="center"/>
              <w:rPr>
                <w:rFonts w:ascii="GHEA Grapalat" w:hAnsi="GHEA Grapalat"/>
                <w:sz w:val="20"/>
                <w:lang w:val="pt-BR"/>
              </w:rPr>
            </w:pPr>
            <w:r w:rsidRPr="00C824B1">
              <w:rPr>
                <w:rFonts w:ascii="GHEA Grapalat" w:hAnsi="GHEA Grapalat"/>
                <w:lang w:val="hy-AM"/>
              </w:rPr>
              <w:t>-</w:t>
            </w:r>
          </w:p>
        </w:tc>
        <w:tc>
          <w:tcPr>
            <w:tcW w:w="685" w:type="dxa"/>
            <w:vAlign w:val="center"/>
          </w:tcPr>
          <w:p w14:paraId="21499A4B" w14:textId="4A2F86A2" w:rsidR="009D1050" w:rsidRPr="00A71D81" w:rsidRDefault="009D1050" w:rsidP="009D1050">
            <w:pPr>
              <w:jc w:val="center"/>
              <w:rPr>
                <w:rFonts w:ascii="GHEA Grapalat" w:hAnsi="GHEA Grapalat"/>
                <w:sz w:val="20"/>
                <w:lang w:val="pt-BR"/>
              </w:rPr>
            </w:pPr>
            <w:r w:rsidRPr="00C824B1">
              <w:rPr>
                <w:rFonts w:ascii="GHEA Grapalat" w:hAnsi="GHEA Grapalat"/>
                <w:lang w:val="hy-AM"/>
              </w:rPr>
              <w:t>-</w:t>
            </w:r>
          </w:p>
        </w:tc>
        <w:tc>
          <w:tcPr>
            <w:tcW w:w="685" w:type="dxa"/>
            <w:vAlign w:val="center"/>
          </w:tcPr>
          <w:p w14:paraId="1FB10125" w14:textId="12F0BF63"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485B05F" w14:textId="0629F21A"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7CC14BC" w14:textId="55D6E1A7"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71" w:type="dxa"/>
            <w:vAlign w:val="center"/>
          </w:tcPr>
          <w:p w14:paraId="6B446389" w14:textId="495A5305"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9D1050" w:rsidRPr="00A71D81" w14:paraId="7930A397" w14:textId="77777777" w:rsidTr="009D1050">
        <w:trPr>
          <w:trHeight w:val="601"/>
        </w:trPr>
        <w:tc>
          <w:tcPr>
            <w:tcW w:w="1451" w:type="dxa"/>
            <w:vAlign w:val="center"/>
          </w:tcPr>
          <w:p w14:paraId="69BB7B59" w14:textId="77777777" w:rsidR="009D1050" w:rsidRPr="00CE0EEA" w:rsidRDefault="009D1050" w:rsidP="009D1050">
            <w:pPr>
              <w:pStyle w:val="aff"/>
              <w:numPr>
                <w:ilvl w:val="1"/>
                <w:numId w:val="38"/>
              </w:numPr>
              <w:rPr>
                <w:rFonts w:ascii="GHEA Grapalat" w:hAnsi="GHEA Grapalat"/>
                <w:sz w:val="20"/>
                <w:lang w:val="hy-AM"/>
              </w:rPr>
            </w:pPr>
          </w:p>
        </w:tc>
        <w:tc>
          <w:tcPr>
            <w:tcW w:w="2494" w:type="dxa"/>
            <w:vAlign w:val="center"/>
          </w:tcPr>
          <w:p w14:paraId="5877FD97" w14:textId="3536159F" w:rsidR="009D1050" w:rsidRPr="00A71D81" w:rsidRDefault="009D1050" w:rsidP="009D1050">
            <w:pPr>
              <w:jc w:val="center"/>
              <w:rPr>
                <w:rFonts w:ascii="GHEA Grapalat" w:hAnsi="GHEA Grapalat"/>
                <w:sz w:val="20"/>
                <w:lang w:val="es-ES"/>
              </w:rPr>
            </w:pPr>
            <w:r>
              <w:rPr>
                <w:rFonts w:ascii="GHEA Grapalat" w:hAnsi="GHEA Grapalat"/>
                <w:sz w:val="20"/>
                <w:lang w:val="hy-AM"/>
              </w:rPr>
              <w:t>39713510</w:t>
            </w:r>
          </w:p>
        </w:tc>
        <w:tc>
          <w:tcPr>
            <w:tcW w:w="3016" w:type="dxa"/>
            <w:vAlign w:val="center"/>
          </w:tcPr>
          <w:p w14:paraId="0E487827" w14:textId="76E85411" w:rsidR="009D1050" w:rsidRPr="00A71D81" w:rsidRDefault="009D1050" w:rsidP="009D1050">
            <w:pPr>
              <w:rPr>
                <w:rFonts w:ascii="GHEA Grapalat" w:hAnsi="GHEA Grapalat"/>
                <w:sz w:val="20"/>
                <w:lang w:val="es-ES"/>
              </w:rPr>
            </w:pPr>
            <w:r>
              <w:rPr>
                <w:rFonts w:ascii="GHEA Grapalat" w:hAnsi="GHEA Grapalat"/>
                <w:sz w:val="20"/>
                <w:lang w:val="hy-AM"/>
              </w:rPr>
              <w:t>Արդուկ, գոլորշիով</w:t>
            </w:r>
          </w:p>
        </w:tc>
        <w:tc>
          <w:tcPr>
            <w:tcW w:w="472" w:type="dxa"/>
            <w:vAlign w:val="center"/>
          </w:tcPr>
          <w:p w14:paraId="0D363209" w14:textId="7E920CB8"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32A29C8" w14:textId="7177BBBE"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3391C56F" w14:textId="21414A8C"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A4FFCD3" w14:textId="22FE57D7"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69A3321F" w14:textId="2592E98B"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34C6B8B0" w14:textId="77F181FF"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46A80138" w14:textId="5BB691E7" w:rsidR="009D1050" w:rsidRPr="00A71D81" w:rsidRDefault="009D1050" w:rsidP="009D1050">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36438D8C" w14:textId="1DECAB5A" w:rsidR="009D1050" w:rsidRPr="00A71D81" w:rsidRDefault="009D1050" w:rsidP="009D1050">
            <w:pPr>
              <w:jc w:val="center"/>
              <w:rPr>
                <w:rFonts w:ascii="GHEA Grapalat" w:hAnsi="GHEA Grapalat"/>
                <w:sz w:val="20"/>
                <w:lang w:val="pt-BR"/>
              </w:rPr>
            </w:pPr>
            <w:r w:rsidRPr="00C824B1">
              <w:rPr>
                <w:rFonts w:ascii="GHEA Grapalat" w:hAnsi="GHEA Grapalat"/>
                <w:lang w:val="hy-AM"/>
              </w:rPr>
              <w:t>-</w:t>
            </w:r>
          </w:p>
        </w:tc>
        <w:tc>
          <w:tcPr>
            <w:tcW w:w="685" w:type="dxa"/>
            <w:vAlign w:val="center"/>
          </w:tcPr>
          <w:p w14:paraId="589A0348" w14:textId="1C4CC27B" w:rsidR="009D1050" w:rsidRPr="00A71D81" w:rsidRDefault="009D1050" w:rsidP="009D1050">
            <w:pPr>
              <w:jc w:val="center"/>
              <w:rPr>
                <w:rFonts w:ascii="GHEA Grapalat" w:hAnsi="GHEA Grapalat"/>
                <w:sz w:val="20"/>
                <w:lang w:val="pt-BR"/>
              </w:rPr>
            </w:pPr>
            <w:r w:rsidRPr="00C824B1">
              <w:rPr>
                <w:rFonts w:ascii="GHEA Grapalat" w:hAnsi="GHEA Grapalat"/>
                <w:lang w:val="hy-AM"/>
              </w:rPr>
              <w:t>-</w:t>
            </w:r>
          </w:p>
        </w:tc>
        <w:tc>
          <w:tcPr>
            <w:tcW w:w="685" w:type="dxa"/>
            <w:vAlign w:val="center"/>
          </w:tcPr>
          <w:p w14:paraId="277CCFAD" w14:textId="38EAFDAD"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A37F69D" w14:textId="123992CF"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4FFCCBE9" w14:textId="2F9BB20A"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71" w:type="dxa"/>
            <w:vAlign w:val="center"/>
          </w:tcPr>
          <w:p w14:paraId="3027929F" w14:textId="292FB0B3"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9D1050" w:rsidRPr="00A71D81" w14:paraId="2A7A0DA2" w14:textId="77777777" w:rsidTr="009D1050">
        <w:trPr>
          <w:trHeight w:val="601"/>
        </w:trPr>
        <w:tc>
          <w:tcPr>
            <w:tcW w:w="1451" w:type="dxa"/>
            <w:vAlign w:val="center"/>
          </w:tcPr>
          <w:p w14:paraId="41F33B5B" w14:textId="77777777" w:rsidR="009D1050" w:rsidRPr="00CE0EEA" w:rsidRDefault="009D1050" w:rsidP="009D1050">
            <w:pPr>
              <w:pStyle w:val="aff"/>
              <w:numPr>
                <w:ilvl w:val="1"/>
                <w:numId w:val="38"/>
              </w:numPr>
              <w:rPr>
                <w:rFonts w:ascii="GHEA Grapalat" w:hAnsi="GHEA Grapalat"/>
                <w:sz w:val="20"/>
                <w:lang w:val="hy-AM"/>
              </w:rPr>
            </w:pPr>
          </w:p>
        </w:tc>
        <w:tc>
          <w:tcPr>
            <w:tcW w:w="2494" w:type="dxa"/>
            <w:vAlign w:val="center"/>
          </w:tcPr>
          <w:p w14:paraId="2B38DE0A" w14:textId="49EE122D" w:rsidR="009D1050" w:rsidRPr="00A71D81" w:rsidRDefault="009D1050" w:rsidP="009D1050">
            <w:pPr>
              <w:jc w:val="center"/>
              <w:rPr>
                <w:rFonts w:ascii="GHEA Grapalat" w:hAnsi="GHEA Grapalat"/>
                <w:sz w:val="20"/>
                <w:lang w:val="es-ES"/>
              </w:rPr>
            </w:pPr>
            <w:r>
              <w:rPr>
                <w:rFonts w:ascii="GHEA Grapalat" w:hAnsi="GHEA Grapalat"/>
                <w:sz w:val="20"/>
                <w:lang w:val="hy-AM"/>
              </w:rPr>
              <w:t>42711140</w:t>
            </w:r>
          </w:p>
        </w:tc>
        <w:tc>
          <w:tcPr>
            <w:tcW w:w="3016" w:type="dxa"/>
            <w:vAlign w:val="center"/>
          </w:tcPr>
          <w:p w14:paraId="3FAAE027" w14:textId="4D3C27E1" w:rsidR="009D1050" w:rsidRPr="00A71D81" w:rsidRDefault="009D1050" w:rsidP="009D1050">
            <w:pPr>
              <w:rPr>
                <w:rFonts w:ascii="GHEA Grapalat" w:hAnsi="GHEA Grapalat"/>
                <w:sz w:val="20"/>
                <w:lang w:val="es-ES"/>
              </w:rPr>
            </w:pPr>
            <w:r>
              <w:rPr>
                <w:rFonts w:ascii="GHEA Grapalat" w:hAnsi="GHEA Grapalat"/>
                <w:sz w:val="20"/>
                <w:lang w:val="hy-AM"/>
              </w:rPr>
              <w:t>Կարի մեքենա, կենցաղային</w:t>
            </w:r>
          </w:p>
        </w:tc>
        <w:tc>
          <w:tcPr>
            <w:tcW w:w="472" w:type="dxa"/>
            <w:vAlign w:val="center"/>
          </w:tcPr>
          <w:p w14:paraId="19660CB1" w14:textId="5B4DC2C0" w:rsidR="009D1050" w:rsidRPr="00A71D81" w:rsidRDefault="009D1050" w:rsidP="009D1050">
            <w:pPr>
              <w:jc w:val="center"/>
              <w:rPr>
                <w:rFonts w:ascii="GHEA Grapalat" w:hAnsi="GHEA Grapalat"/>
                <w:sz w:val="20"/>
                <w:lang w:val="pt-BR"/>
              </w:rPr>
            </w:pPr>
            <w:r w:rsidRPr="003F09BC">
              <w:rPr>
                <w:rFonts w:ascii="GHEA Grapalat" w:hAnsi="GHEA Grapalat"/>
                <w:lang w:val="hy-AM"/>
              </w:rPr>
              <w:t>-</w:t>
            </w:r>
          </w:p>
        </w:tc>
        <w:tc>
          <w:tcPr>
            <w:tcW w:w="473" w:type="dxa"/>
            <w:vAlign w:val="center"/>
          </w:tcPr>
          <w:p w14:paraId="7B019194" w14:textId="46AB7C7B" w:rsidR="009D1050" w:rsidRPr="00A71D81" w:rsidRDefault="009D1050" w:rsidP="009D1050">
            <w:pPr>
              <w:jc w:val="center"/>
              <w:rPr>
                <w:rFonts w:ascii="GHEA Grapalat" w:hAnsi="GHEA Grapalat"/>
                <w:sz w:val="20"/>
                <w:lang w:val="pt-BR"/>
              </w:rPr>
            </w:pPr>
            <w:r w:rsidRPr="003F09BC">
              <w:rPr>
                <w:rFonts w:ascii="GHEA Grapalat" w:hAnsi="GHEA Grapalat"/>
                <w:lang w:val="hy-AM"/>
              </w:rPr>
              <w:t>-</w:t>
            </w:r>
          </w:p>
        </w:tc>
        <w:tc>
          <w:tcPr>
            <w:tcW w:w="473" w:type="dxa"/>
            <w:vAlign w:val="center"/>
          </w:tcPr>
          <w:p w14:paraId="063ACC36" w14:textId="5BD2DC6B" w:rsidR="009D1050" w:rsidRPr="00A71D81" w:rsidRDefault="009D1050" w:rsidP="009D1050">
            <w:pPr>
              <w:jc w:val="center"/>
              <w:rPr>
                <w:rFonts w:ascii="GHEA Grapalat" w:hAnsi="GHEA Grapalat"/>
                <w:sz w:val="20"/>
                <w:lang w:val="pt-BR"/>
              </w:rPr>
            </w:pPr>
            <w:r w:rsidRPr="003F09BC">
              <w:rPr>
                <w:rFonts w:ascii="GHEA Grapalat" w:hAnsi="GHEA Grapalat"/>
                <w:lang w:val="hy-AM"/>
              </w:rPr>
              <w:t>-</w:t>
            </w:r>
          </w:p>
        </w:tc>
        <w:tc>
          <w:tcPr>
            <w:tcW w:w="473" w:type="dxa"/>
            <w:vAlign w:val="center"/>
          </w:tcPr>
          <w:p w14:paraId="18B8E765" w14:textId="11A31281" w:rsidR="009D1050" w:rsidRPr="00A71D81" w:rsidRDefault="009D1050" w:rsidP="009D1050">
            <w:pPr>
              <w:jc w:val="center"/>
              <w:rPr>
                <w:rFonts w:ascii="GHEA Grapalat" w:hAnsi="GHEA Grapalat"/>
                <w:sz w:val="20"/>
                <w:lang w:val="pt-BR"/>
              </w:rPr>
            </w:pPr>
            <w:r w:rsidRPr="003F09BC">
              <w:rPr>
                <w:rFonts w:ascii="GHEA Grapalat" w:hAnsi="GHEA Grapalat"/>
                <w:lang w:val="hy-AM"/>
              </w:rPr>
              <w:t>-</w:t>
            </w:r>
          </w:p>
        </w:tc>
        <w:tc>
          <w:tcPr>
            <w:tcW w:w="473" w:type="dxa"/>
            <w:vAlign w:val="center"/>
          </w:tcPr>
          <w:p w14:paraId="0891D4E1" w14:textId="31094513" w:rsidR="009D1050" w:rsidRPr="00A71D81" w:rsidRDefault="009D1050" w:rsidP="009D1050">
            <w:pPr>
              <w:jc w:val="center"/>
              <w:rPr>
                <w:rFonts w:ascii="GHEA Grapalat" w:hAnsi="GHEA Grapalat"/>
                <w:sz w:val="20"/>
                <w:lang w:val="pt-BR"/>
              </w:rPr>
            </w:pPr>
            <w:r w:rsidRPr="003F09BC">
              <w:rPr>
                <w:rFonts w:ascii="GHEA Grapalat" w:hAnsi="GHEA Grapalat"/>
                <w:lang w:val="hy-AM"/>
              </w:rPr>
              <w:t>-</w:t>
            </w:r>
          </w:p>
        </w:tc>
        <w:tc>
          <w:tcPr>
            <w:tcW w:w="473" w:type="dxa"/>
            <w:vAlign w:val="center"/>
          </w:tcPr>
          <w:p w14:paraId="5DA05E47" w14:textId="54B3AB5C" w:rsidR="009D1050" w:rsidRPr="00A71D81" w:rsidRDefault="009D1050" w:rsidP="009D1050">
            <w:pPr>
              <w:jc w:val="center"/>
              <w:rPr>
                <w:rFonts w:ascii="GHEA Grapalat" w:hAnsi="GHEA Grapalat"/>
                <w:sz w:val="20"/>
                <w:lang w:val="pt-BR"/>
              </w:rPr>
            </w:pPr>
            <w:r w:rsidRPr="003F09BC">
              <w:rPr>
                <w:rFonts w:ascii="GHEA Grapalat" w:hAnsi="GHEA Grapalat"/>
                <w:lang w:val="hy-AM"/>
              </w:rPr>
              <w:t>-</w:t>
            </w:r>
          </w:p>
        </w:tc>
        <w:tc>
          <w:tcPr>
            <w:tcW w:w="473" w:type="dxa"/>
            <w:vAlign w:val="center"/>
          </w:tcPr>
          <w:p w14:paraId="6C4DBFE1" w14:textId="39000CDE" w:rsidR="009D1050" w:rsidRPr="00A71D81" w:rsidRDefault="009D1050" w:rsidP="009D1050">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7DC6FEC4" w14:textId="1B7650AC" w:rsidR="009D1050" w:rsidRPr="00A71D81" w:rsidRDefault="009D1050" w:rsidP="009D1050">
            <w:pPr>
              <w:jc w:val="center"/>
              <w:rPr>
                <w:rFonts w:ascii="GHEA Grapalat" w:hAnsi="GHEA Grapalat"/>
                <w:sz w:val="20"/>
                <w:lang w:val="pt-BR"/>
              </w:rPr>
            </w:pPr>
            <w:r w:rsidRPr="00C824B1">
              <w:rPr>
                <w:rFonts w:ascii="GHEA Grapalat" w:hAnsi="GHEA Grapalat"/>
                <w:lang w:val="hy-AM"/>
              </w:rPr>
              <w:t>-</w:t>
            </w:r>
          </w:p>
        </w:tc>
        <w:tc>
          <w:tcPr>
            <w:tcW w:w="685" w:type="dxa"/>
            <w:vAlign w:val="center"/>
          </w:tcPr>
          <w:p w14:paraId="562891EC" w14:textId="47CDA30D" w:rsidR="009D1050" w:rsidRPr="00A71D81" w:rsidRDefault="009D1050" w:rsidP="009D1050">
            <w:pPr>
              <w:jc w:val="center"/>
              <w:rPr>
                <w:rFonts w:ascii="GHEA Grapalat" w:hAnsi="GHEA Grapalat"/>
                <w:sz w:val="20"/>
                <w:lang w:val="pt-BR"/>
              </w:rPr>
            </w:pPr>
            <w:r w:rsidRPr="00C824B1">
              <w:rPr>
                <w:rFonts w:ascii="GHEA Grapalat" w:hAnsi="GHEA Grapalat"/>
                <w:lang w:val="hy-AM"/>
              </w:rPr>
              <w:t>-</w:t>
            </w:r>
          </w:p>
        </w:tc>
        <w:tc>
          <w:tcPr>
            <w:tcW w:w="685" w:type="dxa"/>
            <w:vAlign w:val="center"/>
          </w:tcPr>
          <w:p w14:paraId="6D72FA26" w14:textId="3B32CCA4"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EF387D3" w14:textId="0121E347"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0FAEABF5" w14:textId="79222C84"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71" w:type="dxa"/>
            <w:vAlign w:val="center"/>
          </w:tcPr>
          <w:p w14:paraId="3B0784AF" w14:textId="6623632B" w:rsidR="009D1050" w:rsidRPr="00A71D81" w:rsidRDefault="009D1050" w:rsidP="009D105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lastRenderedPageBreak/>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4372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1C3E533C" w14:textId="77777777" w:rsidR="00B2572B" w:rsidRPr="00131E9C" w:rsidRDefault="00B2572B" w:rsidP="0007744C">
      <w:pPr>
        <w:pStyle w:val="a3"/>
        <w:spacing w:line="240" w:lineRule="auto"/>
        <w:ind w:firstLine="0"/>
        <w:rPr>
          <w:rFonts w:ascii="GHEA Grapalat" w:hAnsi="GHEA Grapalat" w:cs="GHEA Grapalat"/>
          <w:sz w:val="22"/>
          <w:szCs w:val="22"/>
          <w:lang w:val="hy-AM"/>
        </w:rPr>
      </w:pPr>
    </w:p>
    <w:sectPr w:rsidR="00B2572B" w:rsidRPr="00131E9C" w:rsidSect="0007744C">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71E19" w14:textId="77777777" w:rsidR="002B41C1" w:rsidRDefault="002B41C1">
      <w:r>
        <w:separator/>
      </w:r>
    </w:p>
  </w:endnote>
  <w:endnote w:type="continuationSeparator" w:id="0">
    <w:p w14:paraId="70E5E2AB" w14:textId="77777777" w:rsidR="002B41C1" w:rsidRDefault="002B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766DC" w14:textId="77777777" w:rsidR="002B41C1" w:rsidRDefault="002B41C1">
      <w:r>
        <w:separator/>
      </w:r>
    </w:p>
  </w:footnote>
  <w:footnote w:type="continuationSeparator" w:id="0">
    <w:p w14:paraId="3F0C6EE1" w14:textId="77777777" w:rsidR="002B41C1" w:rsidRDefault="002B41C1">
      <w:r>
        <w:continuationSeparator/>
      </w:r>
    </w:p>
  </w:footnote>
  <w:footnote w:id="1">
    <w:p w14:paraId="25D7C28F" w14:textId="77777777" w:rsidR="002B41C1" w:rsidRPr="006D2E03" w:rsidRDefault="002B41C1"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2B41C1" w:rsidRPr="008C7473" w:rsidRDefault="002B41C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2B41C1" w:rsidRPr="008C7473" w:rsidRDefault="002B41C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2B41C1" w:rsidRPr="008C7473" w:rsidRDefault="002B41C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2B41C1" w:rsidRPr="008C7473" w:rsidRDefault="002B41C1"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2B41C1" w:rsidRPr="00762340" w:rsidRDefault="002B41C1"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25169F5E" w14:textId="77777777" w:rsidR="002B41C1" w:rsidRPr="006265F4" w:rsidRDefault="002B41C1"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6FECB190" w14:textId="77777777" w:rsidR="002B41C1" w:rsidRPr="006265F4" w:rsidRDefault="002B41C1" w:rsidP="006C1D25">
      <w:pPr>
        <w:pStyle w:val="af2"/>
        <w:jc w:val="both"/>
        <w:rPr>
          <w:lang w:val="en-US"/>
        </w:rPr>
      </w:pPr>
      <w:r w:rsidRPr="00B14CEE">
        <w:rPr>
          <w:color w:val="000000"/>
          <w:vertAlign w:val="superscript"/>
          <w:lang w:val="en-US"/>
        </w:rPr>
        <w:t>8</w:t>
      </w:r>
      <w:r w:rsidRPr="006265F4">
        <w:rPr>
          <w:rStyle w:val="af6"/>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15824E90" w14:textId="77777777" w:rsidR="002B41C1" w:rsidRPr="006265F4" w:rsidRDefault="002B41C1"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2B41C1" w:rsidRPr="004B72E3" w:rsidRDefault="002B41C1"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2B41C1" w:rsidRPr="004B72E3" w:rsidRDefault="002B41C1"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2B41C1" w:rsidRPr="004B72E3" w:rsidRDefault="002B41C1"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2B41C1" w:rsidRPr="000B7538" w:rsidRDefault="002B41C1"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2B41C1" w:rsidRPr="000B7538" w:rsidRDefault="002B41C1"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2B41C1" w:rsidRPr="000B7538" w:rsidRDefault="002B41C1"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2B41C1" w:rsidRPr="00D533CD" w:rsidRDefault="002B41C1"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6B92E9D6" w14:textId="77777777" w:rsidR="002B41C1" w:rsidRPr="008C7473" w:rsidRDefault="002B41C1">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8">
    <w:p w14:paraId="7E21AE53" w14:textId="77777777" w:rsidR="002B41C1" w:rsidRPr="006265F4" w:rsidRDefault="002B41C1"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6D29A275" w14:textId="77777777" w:rsidR="002B41C1" w:rsidRPr="00AB6289" w:rsidRDefault="002B41C1"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0">
    <w:p w14:paraId="714A4987" w14:textId="77777777" w:rsidR="002B41C1" w:rsidRPr="000B7538" w:rsidRDefault="002B41C1"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550DC">
        <w:fldChar w:fldCharType="begin"/>
      </w:r>
      <w:r w:rsidR="003550DC" w:rsidRPr="00F43727">
        <w:rPr>
          <w:lang w:val="af-ZA"/>
        </w:rPr>
        <w:instrText xml:space="preserve"> HYPERLINK "https://ru</w:instrText>
      </w:r>
      <w:r w:rsidR="003550DC" w:rsidRPr="00F43727">
        <w:rPr>
          <w:lang w:val="af-ZA"/>
        </w:rPr>
        <w:instrText xml:space="preserve">.wikipedia.org/wiki/Standard_%26_Poor%E2%80%99s" \t "_blank" </w:instrText>
      </w:r>
      <w:r w:rsidR="003550DC">
        <w:fldChar w:fldCharType="separate"/>
      </w:r>
      <w:r w:rsidRPr="000B7538">
        <w:rPr>
          <w:rFonts w:ascii="GHEA Grapalat" w:hAnsi="GHEA Grapalat"/>
          <w:i/>
          <w:sz w:val="16"/>
          <w:szCs w:val="16"/>
          <w:lang w:val="hy-AM" w:eastAsia="ru-RU"/>
        </w:rPr>
        <w:t>Standard &amp; Poor’s</w:t>
      </w:r>
      <w:r w:rsidR="003550DC">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2B41C1" w:rsidRPr="000B7538" w:rsidRDefault="002B41C1"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2B41C1" w:rsidRPr="005F1C06" w:rsidRDefault="002B41C1"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2B41C1" w:rsidRPr="008C7473" w:rsidRDefault="002B41C1"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2B41C1" w:rsidRPr="008C7473" w:rsidRDefault="002B41C1" w:rsidP="005F1C06">
      <w:pPr>
        <w:pStyle w:val="31"/>
        <w:spacing w:line="240" w:lineRule="auto"/>
        <w:ind w:left="142" w:firstLine="0"/>
        <w:rPr>
          <w:rFonts w:ascii="GHEA Grapalat" w:hAnsi="GHEA Grapalat"/>
          <w:i/>
          <w:lang w:val="af-ZA" w:eastAsia="ru-RU"/>
        </w:rPr>
      </w:pPr>
    </w:p>
    <w:p w14:paraId="6F719993" w14:textId="77777777" w:rsidR="002B41C1" w:rsidRPr="008C7473" w:rsidRDefault="002B41C1"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2B41C1" w:rsidRPr="008C7473" w:rsidRDefault="002B41C1" w:rsidP="005F1C06">
      <w:pPr>
        <w:pStyle w:val="af2"/>
        <w:jc w:val="both"/>
        <w:rPr>
          <w:rFonts w:ascii="GHEA Grapalat" w:hAnsi="GHEA Grapalat"/>
          <w:i/>
          <w:lang w:val="af-ZA"/>
        </w:rPr>
      </w:pPr>
    </w:p>
    <w:p w14:paraId="2FE82E3A" w14:textId="77777777" w:rsidR="002B41C1" w:rsidRPr="008C7473" w:rsidRDefault="002B41C1"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2B41C1" w:rsidRPr="00BF58CA" w:rsidRDefault="002B41C1" w:rsidP="005F1C06">
      <w:pPr>
        <w:pStyle w:val="af2"/>
        <w:jc w:val="both"/>
        <w:rPr>
          <w:rFonts w:ascii="GHEA Grapalat" w:hAnsi="GHEA Grapalat"/>
          <w:i/>
          <w:sz w:val="16"/>
          <w:szCs w:val="16"/>
          <w:lang w:val="hy-AM"/>
        </w:rPr>
      </w:pPr>
    </w:p>
    <w:p w14:paraId="7DCC7BCC" w14:textId="77777777" w:rsidR="002B41C1" w:rsidRPr="00B20703" w:rsidDel="006C3873" w:rsidRDefault="002B41C1" w:rsidP="00CE3A99">
      <w:pPr>
        <w:jc w:val="both"/>
        <w:rPr>
          <w:del w:id="5" w:author="User" w:date="2019-05-26T09:52:00Z"/>
          <w:rFonts w:ascii="GHEA Grapalat" w:hAnsi="GHEA Grapalat" w:cs="Sylfaen"/>
          <w:sz w:val="20"/>
          <w:lang w:val="hy-AM"/>
        </w:rPr>
      </w:pPr>
    </w:p>
  </w:footnote>
  <w:footnote w:id="12">
    <w:p w14:paraId="28B63088" w14:textId="77777777" w:rsidR="002B41C1" w:rsidRPr="006265F4" w:rsidRDefault="002B41C1"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2B41C1" w:rsidRPr="006265F4" w:rsidRDefault="002B41C1"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2B41C1" w:rsidRPr="006265F4" w:rsidDel="00856FDE" w:rsidRDefault="002B41C1" w:rsidP="00B2572B">
      <w:pPr>
        <w:pStyle w:val="af2"/>
        <w:rPr>
          <w:del w:id="8" w:author="User" w:date="2019-05-26T09:57:00Z"/>
          <w:i/>
          <w:lang w:val="af-ZA"/>
        </w:rPr>
      </w:pPr>
    </w:p>
  </w:footnote>
  <w:footnote w:id="13">
    <w:p w14:paraId="25333EC9" w14:textId="77777777" w:rsidR="002B41C1" w:rsidRPr="00C65A05" w:rsidRDefault="002B41C1"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2B41C1" w:rsidRPr="00C65A05" w:rsidRDefault="002B41C1"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2B41C1" w:rsidRPr="006265F4" w:rsidDel="007942E8" w:rsidRDefault="002B41C1"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2B41C1" w:rsidRPr="006265F4" w:rsidDel="007942E8" w:rsidRDefault="002B41C1"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2B41C1" w:rsidRPr="006265F4" w:rsidRDefault="002B41C1"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2B41C1" w:rsidRPr="006265F4" w:rsidDel="007942E8" w:rsidRDefault="002B41C1"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2B41C1" w:rsidRPr="006265F4" w:rsidDel="007942E8" w:rsidRDefault="002B41C1"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2B41C1" w:rsidRPr="006265F4" w:rsidDel="002877FC" w:rsidRDefault="002B41C1"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2B41C1" w:rsidRPr="006265F4" w:rsidDel="002877FC" w:rsidRDefault="002B41C1"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77777777" w:rsidR="002B41C1" w:rsidRPr="008C7473" w:rsidRDefault="002B41C1">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5F134B"/>
    <w:multiLevelType w:val="hybridMultilevel"/>
    <w:tmpl w:val="F1CCB26C"/>
    <w:lvl w:ilvl="0" w:tplc="1DE8B2AC">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B2ABD"/>
    <w:multiLevelType w:val="hybridMultilevel"/>
    <w:tmpl w:val="85F805EA"/>
    <w:lvl w:ilvl="0" w:tplc="D1426236">
      <w:start w:val="1"/>
      <w:numFmt w:val="decimal"/>
      <w:lvlText w:val="1.%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291305"/>
    <w:multiLevelType w:val="hybridMultilevel"/>
    <w:tmpl w:val="B3020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F26F6"/>
    <w:multiLevelType w:val="hybridMultilevel"/>
    <w:tmpl w:val="EA14C79C"/>
    <w:lvl w:ilvl="0" w:tplc="6E901C90">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7101D"/>
    <w:multiLevelType w:val="hybridMultilevel"/>
    <w:tmpl w:val="CCE05B26"/>
    <w:lvl w:ilvl="0" w:tplc="D1426236">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9720" w:hanging="360"/>
      </w:pPr>
      <w:rPr>
        <w:rFonts w:ascii="Arial" w:eastAsia="Arial" w:hAnsi="Arial" w:cs="Arial"/>
        <w:b w:val="0"/>
        <w:u w:val="none"/>
      </w:rPr>
    </w:lvl>
    <w:lvl w:ilvl="1">
      <w:start w:val="1"/>
      <w:numFmt w:val="decimal"/>
      <w:lvlText w:val="%2)"/>
      <w:lvlJc w:val="left"/>
      <w:pPr>
        <w:ind w:left="10170" w:hanging="360"/>
      </w:pPr>
    </w:lvl>
    <w:lvl w:ilvl="2">
      <w:start w:val="1"/>
      <w:numFmt w:val="decimal"/>
      <w:lvlText w:val="%1.%2.%3."/>
      <w:lvlJc w:val="right"/>
      <w:pPr>
        <w:ind w:left="11869" w:hanging="180"/>
      </w:pPr>
    </w:lvl>
    <w:lvl w:ilvl="3">
      <w:start w:val="1"/>
      <w:numFmt w:val="decimal"/>
      <w:lvlText w:val="%1.%2.%3.%4."/>
      <w:lvlJc w:val="right"/>
      <w:pPr>
        <w:ind w:left="12589" w:hanging="360"/>
      </w:pPr>
    </w:lvl>
    <w:lvl w:ilvl="4">
      <w:start w:val="1"/>
      <w:numFmt w:val="decimal"/>
      <w:lvlText w:val="%1.%2.%3.%4.%5."/>
      <w:lvlJc w:val="right"/>
      <w:pPr>
        <w:ind w:left="13309" w:hanging="360"/>
      </w:pPr>
    </w:lvl>
    <w:lvl w:ilvl="5">
      <w:start w:val="1"/>
      <w:numFmt w:val="decimal"/>
      <w:lvlText w:val="%1.%2.%3.%4.%5.%6."/>
      <w:lvlJc w:val="right"/>
      <w:pPr>
        <w:ind w:left="14029" w:hanging="180"/>
      </w:pPr>
    </w:lvl>
    <w:lvl w:ilvl="6">
      <w:start w:val="1"/>
      <w:numFmt w:val="decimal"/>
      <w:lvlText w:val="%1.%2.%3.%4.%5.%6.%7."/>
      <w:lvlJc w:val="right"/>
      <w:pPr>
        <w:ind w:left="14749" w:hanging="360"/>
      </w:pPr>
    </w:lvl>
    <w:lvl w:ilvl="7">
      <w:start w:val="1"/>
      <w:numFmt w:val="decimal"/>
      <w:lvlText w:val="%1.%2.%3.%4.%5.%6.%7.%8."/>
      <w:lvlJc w:val="right"/>
      <w:pPr>
        <w:ind w:left="15469" w:hanging="360"/>
      </w:pPr>
    </w:lvl>
    <w:lvl w:ilvl="8">
      <w:start w:val="1"/>
      <w:numFmt w:val="decimal"/>
      <w:lvlText w:val="%1.%2.%3.%4.%5.%6.%7.%8.%9."/>
      <w:lvlJc w:val="right"/>
      <w:pPr>
        <w:ind w:left="1618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947973"/>
    <w:multiLevelType w:val="multilevel"/>
    <w:tmpl w:val="F09E98E6"/>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B5C53CA"/>
    <w:multiLevelType w:val="hybridMultilevel"/>
    <w:tmpl w:val="BF50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22D9F"/>
    <w:multiLevelType w:val="hybridMultilevel"/>
    <w:tmpl w:val="BFD03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04C8A52E"/>
    <w:lvl w:ilvl="0" w:tplc="0409000F">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AD847F5"/>
    <w:multiLevelType w:val="hybridMultilevel"/>
    <w:tmpl w:val="970E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7579BE"/>
    <w:multiLevelType w:val="hybridMultilevel"/>
    <w:tmpl w:val="EECE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84B38A4"/>
    <w:multiLevelType w:val="hybridMultilevel"/>
    <w:tmpl w:val="64188A84"/>
    <w:lvl w:ilvl="0" w:tplc="6E901C90">
      <w:start w:val="1"/>
      <w:numFmt w:val="decimal"/>
      <w:lvlText w:val="1%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2"/>
  </w:num>
  <w:num w:numId="3">
    <w:abstractNumId w:val="25"/>
  </w:num>
  <w:num w:numId="4">
    <w:abstractNumId w:val="20"/>
  </w:num>
  <w:num w:numId="5">
    <w:abstractNumId w:val="30"/>
  </w:num>
  <w:num w:numId="6">
    <w:abstractNumId w:val="27"/>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1"/>
  </w:num>
  <w:num w:numId="12">
    <w:abstractNumId w:val="36"/>
  </w:num>
  <w:num w:numId="13">
    <w:abstractNumId w:val="32"/>
  </w:num>
  <w:num w:numId="14">
    <w:abstractNumId w:val="14"/>
  </w:num>
  <w:num w:numId="15">
    <w:abstractNumId w:val="33"/>
  </w:num>
  <w:num w:numId="16">
    <w:abstractNumId w:val="18"/>
  </w:num>
  <w:num w:numId="17">
    <w:abstractNumId w:val="9"/>
  </w:num>
  <w:num w:numId="18">
    <w:abstractNumId w:val="5"/>
  </w:num>
  <w:num w:numId="19">
    <w:abstractNumId w:val="7"/>
  </w:num>
  <w:num w:numId="20">
    <w:abstractNumId w:val="6"/>
  </w:num>
  <w:num w:numId="21">
    <w:abstractNumId w:val="37"/>
  </w:num>
  <w:num w:numId="22">
    <w:abstractNumId w:val="35"/>
  </w:num>
  <w:num w:numId="23">
    <w:abstractNumId w:val="29"/>
  </w:num>
  <w:num w:numId="24">
    <w:abstractNumId w:val="0"/>
  </w:num>
  <w:num w:numId="25">
    <w:abstractNumId w:val="16"/>
  </w:num>
  <w:num w:numId="26">
    <w:abstractNumId w:val="21"/>
  </w:num>
  <w:num w:numId="27">
    <w:abstractNumId w:val="19"/>
  </w:num>
  <w:num w:numId="28">
    <w:abstractNumId w:val="13"/>
  </w:num>
  <w:num w:numId="29">
    <w:abstractNumId w:val="15"/>
  </w:num>
  <w:num w:numId="30">
    <w:abstractNumId w:val="26"/>
  </w:num>
  <w:num w:numId="31">
    <w:abstractNumId w:val="17"/>
  </w:num>
  <w:num w:numId="32">
    <w:abstractNumId w:val="24"/>
  </w:num>
  <w:num w:numId="33">
    <w:abstractNumId w:val="3"/>
  </w:num>
  <w:num w:numId="34">
    <w:abstractNumId w:val="10"/>
  </w:num>
  <w:num w:numId="35">
    <w:abstractNumId w:val="2"/>
  </w:num>
  <w:num w:numId="36">
    <w:abstractNumId w:val="4"/>
  </w:num>
  <w:num w:numId="37">
    <w:abstractNumId w:val="34"/>
  </w:num>
  <w:num w:numId="38">
    <w:abstractNumId w:val="1"/>
  </w:num>
  <w:num w:numId="39">
    <w:abstractNumId w:val="28"/>
  </w:num>
  <w:num w:numId="40">
    <w:abstractNumId w:val="23"/>
  </w:num>
  <w:num w:numId="41">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230"/>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5B"/>
    <w:rsid w:val="000408D8"/>
    <w:rsid w:val="00041323"/>
    <w:rsid w:val="00041B7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288"/>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44C"/>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9F"/>
    <w:rsid w:val="00091EBC"/>
    <w:rsid w:val="00092D0A"/>
    <w:rsid w:val="0009380C"/>
    <w:rsid w:val="0009449B"/>
    <w:rsid w:val="000946A3"/>
    <w:rsid w:val="000952D8"/>
    <w:rsid w:val="00095EB1"/>
    <w:rsid w:val="00096865"/>
    <w:rsid w:val="00097B16"/>
    <w:rsid w:val="00097DE8"/>
    <w:rsid w:val="000A37CE"/>
    <w:rsid w:val="000A5B16"/>
    <w:rsid w:val="000A6B75"/>
    <w:rsid w:val="000A72AD"/>
    <w:rsid w:val="000A7528"/>
    <w:rsid w:val="000B033F"/>
    <w:rsid w:val="000B1088"/>
    <w:rsid w:val="000B259E"/>
    <w:rsid w:val="000B3ADF"/>
    <w:rsid w:val="000B5AE5"/>
    <w:rsid w:val="000B64C2"/>
    <w:rsid w:val="000B700B"/>
    <w:rsid w:val="000B7538"/>
    <w:rsid w:val="000B7641"/>
    <w:rsid w:val="000B7C54"/>
    <w:rsid w:val="000C0396"/>
    <w:rsid w:val="000C062F"/>
    <w:rsid w:val="000C0A9D"/>
    <w:rsid w:val="000C165F"/>
    <w:rsid w:val="000C36C6"/>
    <w:rsid w:val="000C5A09"/>
    <w:rsid w:val="000C5AB4"/>
    <w:rsid w:val="000C6F81"/>
    <w:rsid w:val="000C78C9"/>
    <w:rsid w:val="000D07E4"/>
    <w:rsid w:val="000D10F1"/>
    <w:rsid w:val="000D16B6"/>
    <w:rsid w:val="000D2054"/>
    <w:rsid w:val="000D2527"/>
    <w:rsid w:val="000D3188"/>
    <w:rsid w:val="000D34C8"/>
    <w:rsid w:val="000D3B6D"/>
    <w:rsid w:val="000D419A"/>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074"/>
    <w:rsid w:val="000E5257"/>
    <w:rsid w:val="000E7612"/>
    <w:rsid w:val="000E79BD"/>
    <w:rsid w:val="000F008F"/>
    <w:rsid w:val="000F109E"/>
    <w:rsid w:val="000F1BD0"/>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E20"/>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66D"/>
    <w:rsid w:val="00161FE4"/>
    <w:rsid w:val="001635B8"/>
    <w:rsid w:val="00164330"/>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712"/>
    <w:rsid w:val="00197D76"/>
    <w:rsid w:val="001A2181"/>
    <w:rsid w:val="001A23A6"/>
    <w:rsid w:val="001A2579"/>
    <w:rsid w:val="001A2F72"/>
    <w:rsid w:val="001A3FEC"/>
    <w:rsid w:val="001A43A4"/>
    <w:rsid w:val="001A4EF7"/>
    <w:rsid w:val="001A4FD6"/>
    <w:rsid w:val="001A5BC8"/>
    <w:rsid w:val="001A5C02"/>
    <w:rsid w:val="001B0053"/>
    <w:rsid w:val="001B0D9A"/>
    <w:rsid w:val="001B1370"/>
    <w:rsid w:val="001B1FC4"/>
    <w:rsid w:val="001B21A3"/>
    <w:rsid w:val="001B37D2"/>
    <w:rsid w:val="001B45A9"/>
    <w:rsid w:val="001B478E"/>
    <w:rsid w:val="001B6FCF"/>
    <w:rsid w:val="001B7698"/>
    <w:rsid w:val="001B77C1"/>
    <w:rsid w:val="001C07C6"/>
    <w:rsid w:val="001C0849"/>
    <w:rsid w:val="001C0B2D"/>
    <w:rsid w:val="001C3D83"/>
    <w:rsid w:val="001C3F6C"/>
    <w:rsid w:val="001C76F7"/>
    <w:rsid w:val="001C7C1A"/>
    <w:rsid w:val="001D1139"/>
    <w:rsid w:val="001D1D00"/>
    <w:rsid w:val="001D2D62"/>
    <w:rsid w:val="001D50AC"/>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4BF"/>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B8"/>
    <w:rsid w:val="00211425"/>
    <w:rsid w:val="002115A9"/>
    <w:rsid w:val="00211682"/>
    <w:rsid w:val="002137E6"/>
    <w:rsid w:val="00213EB8"/>
    <w:rsid w:val="00214843"/>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939"/>
    <w:rsid w:val="00230B12"/>
    <w:rsid w:val="00230C8F"/>
    <w:rsid w:val="0023354E"/>
    <w:rsid w:val="0023571C"/>
    <w:rsid w:val="00236B75"/>
    <w:rsid w:val="00237957"/>
    <w:rsid w:val="0024027D"/>
    <w:rsid w:val="00240289"/>
    <w:rsid w:val="0024041A"/>
    <w:rsid w:val="0024186B"/>
    <w:rsid w:val="0024205E"/>
    <w:rsid w:val="00242777"/>
    <w:rsid w:val="00244642"/>
    <w:rsid w:val="00244B38"/>
    <w:rsid w:val="00246F46"/>
    <w:rsid w:val="0025145E"/>
    <w:rsid w:val="00251E84"/>
    <w:rsid w:val="00252C72"/>
    <w:rsid w:val="00252C79"/>
    <w:rsid w:val="00252C9C"/>
    <w:rsid w:val="002542AE"/>
    <w:rsid w:val="00254A36"/>
    <w:rsid w:val="002559B9"/>
    <w:rsid w:val="00255D6A"/>
    <w:rsid w:val="00257773"/>
    <w:rsid w:val="00260569"/>
    <w:rsid w:val="00260E64"/>
    <w:rsid w:val="00261272"/>
    <w:rsid w:val="0026158D"/>
    <w:rsid w:val="002627F0"/>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70B"/>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68C"/>
    <w:rsid w:val="002A10B2"/>
    <w:rsid w:val="002A1D7D"/>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1C1"/>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322"/>
    <w:rsid w:val="002C565E"/>
    <w:rsid w:val="002C5EA7"/>
    <w:rsid w:val="002C676F"/>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92"/>
    <w:rsid w:val="002E67D3"/>
    <w:rsid w:val="002E7EE1"/>
    <w:rsid w:val="002F1470"/>
    <w:rsid w:val="002F1AB3"/>
    <w:rsid w:val="002F2B23"/>
    <w:rsid w:val="002F2C5F"/>
    <w:rsid w:val="002F2CE0"/>
    <w:rsid w:val="002F2D6E"/>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E75"/>
    <w:rsid w:val="00307F3C"/>
    <w:rsid w:val="003101E4"/>
    <w:rsid w:val="00310A82"/>
    <w:rsid w:val="00310B6E"/>
    <w:rsid w:val="00310ED2"/>
    <w:rsid w:val="00311076"/>
    <w:rsid w:val="00311282"/>
    <w:rsid w:val="003141B6"/>
    <w:rsid w:val="00316381"/>
    <w:rsid w:val="003169A4"/>
    <w:rsid w:val="0032071C"/>
    <w:rsid w:val="00321A56"/>
    <w:rsid w:val="00321B20"/>
    <w:rsid w:val="00323B33"/>
    <w:rsid w:val="00323C1E"/>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60"/>
    <w:rsid w:val="00350C85"/>
    <w:rsid w:val="00352DB8"/>
    <w:rsid w:val="00353890"/>
    <w:rsid w:val="00355533"/>
    <w:rsid w:val="0035555B"/>
    <w:rsid w:val="003555B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4D50"/>
    <w:rsid w:val="00385051"/>
    <w:rsid w:val="003850A0"/>
    <w:rsid w:val="0038517B"/>
    <w:rsid w:val="0038579B"/>
    <w:rsid w:val="003862E0"/>
    <w:rsid w:val="00386369"/>
    <w:rsid w:val="00386E4B"/>
    <w:rsid w:val="003871DA"/>
    <w:rsid w:val="003873E6"/>
    <w:rsid w:val="00387F66"/>
    <w:rsid w:val="00390155"/>
    <w:rsid w:val="00391E56"/>
    <w:rsid w:val="00392234"/>
    <w:rsid w:val="00392525"/>
    <w:rsid w:val="0039338D"/>
    <w:rsid w:val="003946B4"/>
    <w:rsid w:val="003949A5"/>
    <w:rsid w:val="00395D6D"/>
    <w:rsid w:val="00395F9B"/>
    <w:rsid w:val="0039646A"/>
    <w:rsid w:val="00396D60"/>
    <w:rsid w:val="003972CC"/>
    <w:rsid w:val="0039754F"/>
    <w:rsid w:val="00397DC0"/>
    <w:rsid w:val="003A0A31"/>
    <w:rsid w:val="003A0AB7"/>
    <w:rsid w:val="003A145D"/>
    <w:rsid w:val="003A2BE0"/>
    <w:rsid w:val="003A31E7"/>
    <w:rsid w:val="003A377C"/>
    <w:rsid w:val="003A3A0C"/>
    <w:rsid w:val="003A5049"/>
    <w:rsid w:val="003A5533"/>
    <w:rsid w:val="003A57F0"/>
    <w:rsid w:val="003A62A4"/>
    <w:rsid w:val="003A645E"/>
    <w:rsid w:val="003A66D5"/>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C5F"/>
    <w:rsid w:val="003F1EEA"/>
    <w:rsid w:val="003F208A"/>
    <w:rsid w:val="003F264A"/>
    <w:rsid w:val="003F288F"/>
    <w:rsid w:val="003F300B"/>
    <w:rsid w:val="003F3613"/>
    <w:rsid w:val="003F3AE8"/>
    <w:rsid w:val="003F43D0"/>
    <w:rsid w:val="003F4C5E"/>
    <w:rsid w:val="003F5EBC"/>
    <w:rsid w:val="003F6C6C"/>
    <w:rsid w:val="003F6CF8"/>
    <w:rsid w:val="003F7B41"/>
    <w:rsid w:val="0040112D"/>
    <w:rsid w:val="00401BA5"/>
    <w:rsid w:val="004021AA"/>
    <w:rsid w:val="00402941"/>
    <w:rsid w:val="00402AD9"/>
    <w:rsid w:val="00403109"/>
    <w:rsid w:val="004055C1"/>
    <w:rsid w:val="0040582E"/>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942"/>
    <w:rsid w:val="00433F39"/>
    <w:rsid w:val="004348F9"/>
    <w:rsid w:val="00434D1C"/>
    <w:rsid w:val="0043558D"/>
    <w:rsid w:val="004361D6"/>
    <w:rsid w:val="0043641B"/>
    <w:rsid w:val="00436DF8"/>
    <w:rsid w:val="00436F47"/>
    <w:rsid w:val="00437CDB"/>
    <w:rsid w:val="00440390"/>
    <w:rsid w:val="00441C20"/>
    <w:rsid w:val="00441CC1"/>
    <w:rsid w:val="00441D04"/>
    <w:rsid w:val="00442F76"/>
    <w:rsid w:val="00443208"/>
    <w:rsid w:val="00443B7A"/>
    <w:rsid w:val="00444069"/>
    <w:rsid w:val="004454D8"/>
    <w:rsid w:val="0044556F"/>
    <w:rsid w:val="004460B1"/>
    <w:rsid w:val="0044660E"/>
    <w:rsid w:val="00446FD1"/>
    <w:rsid w:val="00447397"/>
    <w:rsid w:val="00447808"/>
    <w:rsid w:val="00447FFD"/>
    <w:rsid w:val="004504F0"/>
    <w:rsid w:val="00452896"/>
    <w:rsid w:val="00454D73"/>
    <w:rsid w:val="0045525D"/>
    <w:rsid w:val="004553DE"/>
    <w:rsid w:val="00455AB6"/>
    <w:rsid w:val="00455EC9"/>
    <w:rsid w:val="00457745"/>
    <w:rsid w:val="00460CA5"/>
    <w:rsid w:val="0046188C"/>
    <w:rsid w:val="00463606"/>
    <w:rsid w:val="004636DA"/>
    <w:rsid w:val="00463808"/>
    <w:rsid w:val="00463B0B"/>
    <w:rsid w:val="0046481A"/>
    <w:rsid w:val="004648BD"/>
    <w:rsid w:val="00464BB0"/>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05E6"/>
    <w:rsid w:val="0049223B"/>
    <w:rsid w:val="004929E4"/>
    <w:rsid w:val="00493AF9"/>
    <w:rsid w:val="00496E18"/>
    <w:rsid w:val="004974D8"/>
    <w:rsid w:val="004A08CB"/>
    <w:rsid w:val="004A1734"/>
    <w:rsid w:val="004A1C5D"/>
    <w:rsid w:val="004A3051"/>
    <w:rsid w:val="004A3A81"/>
    <w:rsid w:val="004A5936"/>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A78"/>
    <w:rsid w:val="004D5D9B"/>
    <w:rsid w:val="004D6073"/>
    <w:rsid w:val="004D6CBA"/>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C7B"/>
    <w:rsid w:val="004F2E2A"/>
    <w:rsid w:val="004F30DA"/>
    <w:rsid w:val="004F3770"/>
    <w:rsid w:val="004F3B83"/>
    <w:rsid w:val="004F48B3"/>
    <w:rsid w:val="004F4D14"/>
    <w:rsid w:val="004F5190"/>
    <w:rsid w:val="004F5518"/>
    <w:rsid w:val="004F5616"/>
    <w:rsid w:val="004F78EF"/>
    <w:rsid w:val="00501101"/>
    <w:rsid w:val="00501516"/>
    <w:rsid w:val="0050161D"/>
    <w:rsid w:val="00501A05"/>
    <w:rsid w:val="00502330"/>
    <w:rsid w:val="00502397"/>
    <w:rsid w:val="005024D2"/>
    <w:rsid w:val="00503AE1"/>
    <w:rsid w:val="00503BFB"/>
    <w:rsid w:val="00504841"/>
    <w:rsid w:val="00504862"/>
    <w:rsid w:val="0050497F"/>
    <w:rsid w:val="00505AD4"/>
    <w:rsid w:val="00505C33"/>
    <w:rsid w:val="0050654A"/>
    <w:rsid w:val="00506639"/>
    <w:rsid w:val="005070DF"/>
    <w:rsid w:val="0050777D"/>
    <w:rsid w:val="00507CF0"/>
    <w:rsid w:val="00507FEA"/>
    <w:rsid w:val="00510110"/>
    <w:rsid w:val="00510176"/>
    <w:rsid w:val="005106CC"/>
    <w:rsid w:val="00510CB7"/>
    <w:rsid w:val="00510F83"/>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1C4A"/>
    <w:rsid w:val="005230A8"/>
    <w:rsid w:val="00523563"/>
    <w:rsid w:val="005236FD"/>
    <w:rsid w:val="00524982"/>
    <w:rsid w:val="00524995"/>
    <w:rsid w:val="00524DDF"/>
    <w:rsid w:val="00524EFA"/>
    <w:rsid w:val="005250B5"/>
    <w:rsid w:val="0052546C"/>
    <w:rsid w:val="00525BD2"/>
    <w:rsid w:val="005279B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417"/>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3A98"/>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966"/>
    <w:rsid w:val="005900F2"/>
    <w:rsid w:val="00591558"/>
    <w:rsid w:val="005918A4"/>
    <w:rsid w:val="00592A50"/>
    <w:rsid w:val="00593246"/>
    <w:rsid w:val="005939DE"/>
    <w:rsid w:val="0059404D"/>
    <w:rsid w:val="005941D9"/>
    <w:rsid w:val="00594DBA"/>
    <w:rsid w:val="00594FEE"/>
    <w:rsid w:val="00595213"/>
    <w:rsid w:val="005953F4"/>
    <w:rsid w:val="005954F8"/>
    <w:rsid w:val="005960B4"/>
    <w:rsid w:val="0059636E"/>
    <w:rsid w:val="005A1236"/>
    <w:rsid w:val="005A16C6"/>
    <w:rsid w:val="005A1D54"/>
    <w:rsid w:val="005A3A35"/>
    <w:rsid w:val="005A3DC6"/>
    <w:rsid w:val="005A3EB8"/>
    <w:rsid w:val="005A3EDC"/>
    <w:rsid w:val="005A51C8"/>
    <w:rsid w:val="005A5B64"/>
    <w:rsid w:val="005A6376"/>
    <w:rsid w:val="005A64FF"/>
    <w:rsid w:val="005A72DB"/>
    <w:rsid w:val="005A765C"/>
    <w:rsid w:val="005A7FD2"/>
    <w:rsid w:val="005B1797"/>
    <w:rsid w:val="005B18D8"/>
    <w:rsid w:val="005B1CFC"/>
    <w:rsid w:val="005B1DD6"/>
    <w:rsid w:val="005B1E95"/>
    <w:rsid w:val="005B20E7"/>
    <w:rsid w:val="005B3003"/>
    <w:rsid w:val="005B598A"/>
    <w:rsid w:val="005B6B3E"/>
    <w:rsid w:val="005B7350"/>
    <w:rsid w:val="005C1C00"/>
    <w:rsid w:val="005C4C12"/>
    <w:rsid w:val="005C4EBF"/>
    <w:rsid w:val="005C6159"/>
    <w:rsid w:val="005C7EAE"/>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8D7"/>
    <w:rsid w:val="005E3FC4"/>
    <w:rsid w:val="005E4C8D"/>
    <w:rsid w:val="005E573E"/>
    <w:rsid w:val="005E6606"/>
    <w:rsid w:val="005E6D42"/>
    <w:rsid w:val="005E6E5A"/>
    <w:rsid w:val="005F0CA9"/>
    <w:rsid w:val="005F150E"/>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F47"/>
    <w:rsid w:val="00641AD5"/>
    <w:rsid w:val="00642402"/>
    <w:rsid w:val="00642EFE"/>
    <w:rsid w:val="00644125"/>
    <w:rsid w:val="00644CE2"/>
    <w:rsid w:val="00647B5C"/>
    <w:rsid w:val="00650073"/>
    <w:rsid w:val="00650458"/>
    <w:rsid w:val="006505D2"/>
    <w:rsid w:val="00651408"/>
    <w:rsid w:val="0065179A"/>
    <w:rsid w:val="00651E02"/>
    <w:rsid w:val="006521E5"/>
    <w:rsid w:val="00653219"/>
    <w:rsid w:val="00654ADD"/>
    <w:rsid w:val="00654D3D"/>
    <w:rsid w:val="00655BF7"/>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4C1"/>
    <w:rsid w:val="00671A82"/>
    <w:rsid w:val="0067229B"/>
    <w:rsid w:val="0067579A"/>
    <w:rsid w:val="00675DB0"/>
    <w:rsid w:val="00676178"/>
    <w:rsid w:val="00677658"/>
    <w:rsid w:val="00677C72"/>
    <w:rsid w:val="006818C6"/>
    <w:rsid w:val="00684C72"/>
    <w:rsid w:val="00685962"/>
    <w:rsid w:val="00685A30"/>
    <w:rsid w:val="00685C48"/>
    <w:rsid w:val="006878CB"/>
    <w:rsid w:val="00691009"/>
    <w:rsid w:val="006912BB"/>
    <w:rsid w:val="0069263C"/>
    <w:rsid w:val="00692C09"/>
    <w:rsid w:val="00692FA3"/>
    <w:rsid w:val="00693C4E"/>
    <w:rsid w:val="00694F6D"/>
    <w:rsid w:val="006953B6"/>
    <w:rsid w:val="0069568D"/>
    <w:rsid w:val="006967A4"/>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ECA"/>
    <w:rsid w:val="00700C81"/>
    <w:rsid w:val="007010F4"/>
    <w:rsid w:val="00701157"/>
    <w:rsid w:val="007019EA"/>
    <w:rsid w:val="007032AC"/>
    <w:rsid w:val="00703303"/>
    <w:rsid w:val="007035C9"/>
    <w:rsid w:val="00703C74"/>
    <w:rsid w:val="00704862"/>
    <w:rsid w:val="00704898"/>
    <w:rsid w:val="00704A94"/>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106"/>
    <w:rsid w:val="00721CBC"/>
    <w:rsid w:val="007224D2"/>
    <w:rsid w:val="00722665"/>
    <w:rsid w:val="00723462"/>
    <w:rsid w:val="007248F1"/>
    <w:rsid w:val="00725ED3"/>
    <w:rsid w:val="00726800"/>
    <w:rsid w:val="007268F5"/>
    <w:rsid w:val="00730C78"/>
    <w:rsid w:val="00731BD1"/>
    <w:rsid w:val="00731D26"/>
    <w:rsid w:val="007336A3"/>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942"/>
    <w:rsid w:val="00793E8B"/>
    <w:rsid w:val="007942E8"/>
    <w:rsid w:val="00794790"/>
    <w:rsid w:val="00794CDD"/>
    <w:rsid w:val="0079574B"/>
    <w:rsid w:val="00796076"/>
    <w:rsid w:val="007961A6"/>
    <w:rsid w:val="007968A3"/>
    <w:rsid w:val="00796ABF"/>
    <w:rsid w:val="0079727E"/>
    <w:rsid w:val="007A16FB"/>
    <w:rsid w:val="007A2020"/>
    <w:rsid w:val="007A2E03"/>
    <w:rsid w:val="007A2E3D"/>
    <w:rsid w:val="007A2FC9"/>
    <w:rsid w:val="007A3CA8"/>
    <w:rsid w:val="007A3EE6"/>
    <w:rsid w:val="007A3F75"/>
    <w:rsid w:val="007A4BB9"/>
    <w:rsid w:val="007A5810"/>
    <w:rsid w:val="007A5E2D"/>
    <w:rsid w:val="007A6F84"/>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0BD3"/>
    <w:rsid w:val="008012F3"/>
    <w:rsid w:val="008013DA"/>
    <w:rsid w:val="00803E47"/>
    <w:rsid w:val="0080437A"/>
    <w:rsid w:val="008061D6"/>
    <w:rsid w:val="008069F0"/>
    <w:rsid w:val="00807178"/>
    <w:rsid w:val="0080763E"/>
    <w:rsid w:val="00807F1E"/>
    <w:rsid w:val="00807F3B"/>
    <w:rsid w:val="008105B4"/>
    <w:rsid w:val="00810B83"/>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1D2C"/>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CD7"/>
    <w:rsid w:val="00871E55"/>
    <w:rsid w:val="0087341E"/>
    <w:rsid w:val="0087360C"/>
    <w:rsid w:val="00873E83"/>
    <w:rsid w:val="00873FE9"/>
    <w:rsid w:val="008743F2"/>
    <w:rsid w:val="008769B4"/>
    <w:rsid w:val="00876BAD"/>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9B8"/>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C89"/>
    <w:rsid w:val="008C0E12"/>
    <w:rsid w:val="008C17DA"/>
    <w:rsid w:val="008C343E"/>
    <w:rsid w:val="008C353D"/>
    <w:rsid w:val="008C3A39"/>
    <w:rsid w:val="008C417C"/>
    <w:rsid w:val="008C5FC1"/>
    <w:rsid w:val="008C6A78"/>
    <w:rsid w:val="008C7473"/>
    <w:rsid w:val="008C750C"/>
    <w:rsid w:val="008D0121"/>
    <w:rsid w:val="008D0870"/>
    <w:rsid w:val="008D0FB6"/>
    <w:rsid w:val="008D11AA"/>
    <w:rsid w:val="008D294A"/>
    <w:rsid w:val="008D2B99"/>
    <w:rsid w:val="008D3B15"/>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577F7"/>
    <w:rsid w:val="00960802"/>
    <w:rsid w:val="00961895"/>
    <w:rsid w:val="00962585"/>
    <w:rsid w:val="00962791"/>
    <w:rsid w:val="00963E00"/>
    <w:rsid w:val="009647B3"/>
    <w:rsid w:val="009648D5"/>
    <w:rsid w:val="00964CEE"/>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BA7"/>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CB7"/>
    <w:rsid w:val="00995045"/>
    <w:rsid w:val="009955FA"/>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71"/>
    <w:rsid w:val="009B6D58"/>
    <w:rsid w:val="009B7802"/>
    <w:rsid w:val="009C1A9B"/>
    <w:rsid w:val="009C1D0F"/>
    <w:rsid w:val="009C370D"/>
    <w:rsid w:val="009C3A21"/>
    <w:rsid w:val="009C3B73"/>
    <w:rsid w:val="009C3EC5"/>
    <w:rsid w:val="009C6103"/>
    <w:rsid w:val="009C7DD3"/>
    <w:rsid w:val="009D03A4"/>
    <w:rsid w:val="009D1050"/>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82B"/>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157"/>
    <w:rsid w:val="00A20B69"/>
    <w:rsid w:val="00A222D7"/>
    <w:rsid w:val="00A22548"/>
    <w:rsid w:val="00A22EB5"/>
    <w:rsid w:val="00A232D9"/>
    <w:rsid w:val="00A24827"/>
    <w:rsid w:val="00A249DB"/>
    <w:rsid w:val="00A24F80"/>
    <w:rsid w:val="00A268B7"/>
    <w:rsid w:val="00A26C4E"/>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3B70"/>
    <w:rsid w:val="00A4426D"/>
    <w:rsid w:val="00A45662"/>
    <w:rsid w:val="00A45946"/>
    <w:rsid w:val="00A45D0A"/>
    <w:rsid w:val="00A4664E"/>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6D99"/>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E05"/>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191"/>
    <w:rsid w:val="00AF2710"/>
    <w:rsid w:val="00AF27D0"/>
    <w:rsid w:val="00AF2E0E"/>
    <w:rsid w:val="00AF4C36"/>
    <w:rsid w:val="00AF4E1A"/>
    <w:rsid w:val="00AF564E"/>
    <w:rsid w:val="00AF582B"/>
    <w:rsid w:val="00AF591C"/>
    <w:rsid w:val="00AF5B0F"/>
    <w:rsid w:val="00AF5CA3"/>
    <w:rsid w:val="00AF6A4A"/>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59"/>
    <w:rsid w:val="00B14CEE"/>
    <w:rsid w:val="00B1537B"/>
    <w:rsid w:val="00B15AD9"/>
    <w:rsid w:val="00B1695D"/>
    <w:rsid w:val="00B169A3"/>
    <w:rsid w:val="00B16E83"/>
    <w:rsid w:val="00B176AF"/>
    <w:rsid w:val="00B2066D"/>
    <w:rsid w:val="00B20703"/>
    <w:rsid w:val="00B21689"/>
    <w:rsid w:val="00B217A5"/>
    <w:rsid w:val="00B21B3F"/>
    <w:rsid w:val="00B21BA9"/>
    <w:rsid w:val="00B2283B"/>
    <w:rsid w:val="00B2394E"/>
    <w:rsid w:val="00B25447"/>
    <w:rsid w:val="00B2561E"/>
    <w:rsid w:val="00B2572B"/>
    <w:rsid w:val="00B25FC4"/>
    <w:rsid w:val="00B26428"/>
    <w:rsid w:val="00B2681D"/>
    <w:rsid w:val="00B26F40"/>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42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0C1F"/>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36F"/>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0F2E"/>
    <w:rsid w:val="00BD2920"/>
    <w:rsid w:val="00BD3B55"/>
    <w:rsid w:val="00BD4817"/>
    <w:rsid w:val="00BD572E"/>
    <w:rsid w:val="00BD5F94"/>
    <w:rsid w:val="00BD6BF7"/>
    <w:rsid w:val="00BD72E6"/>
    <w:rsid w:val="00BD7642"/>
    <w:rsid w:val="00BE01AE"/>
    <w:rsid w:val="00BE037D"/>
    <w:rsid w:val="00BE0FE0"/>
    <w:rsid w:val="00BE2DF1"/>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4E7"/>
    <w:rsid w:val="00C1035E"/>
    <w:rsid w:val="00C105F6"/>
    <w:rsid w:val="00C11929"/>
    <w:rsid w:val="00C122A6"/>
    <w:rsid w:val="00C132F1"/>
    <w:rsid w:val="00C14561"/>
    <w:rsid w:val="00C14F1A"/>
    <w:rsid w:val="00C156C3"/>
    <w:rsid w:val="00C15BC3"/>
    <w:rsid w:val="00C16602"/>
    <w:rsid w:val="00C16791"/>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124"/>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38"/>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CB4"/>
    <w:rsid w:val="00C72D0E"/>
    <w:rsid w:val="00C72E21"/>
    <w:rsid w:val="00C73E62"/>
    <w:rsid w:val="00C752FC"/>
    <w:rsid w:val="00C75A7D"/>
    <w:rsid w:val="00C8055A"/>
    <w:rsid w:val="00C806B2"/>
    <w:rsid w:val="00C807D9"/>
    <w:rsid w:val="00C80B25"/>
    <w:rsid w:val="00C80D21"/>
    <w:rsid w:val="00C813A9"/>
    <w:rsid w:val="00C81996"/>
    <w:rsid w:val="00C81FE2"/>
    <w:rsid w:val="00C82BD2"/>
    <w:rsid w:val="00C83D8F"/>
    <w:rsid w:val="00C83F86"/>
    <w:rsid w:val="00C84419"/>
    <w:rsid w:val="00C84D2D"/>
    <w:rsid w:val="00C85FFA"/>
    <w:rsid w:val="00C864DC"/>
    <w:rsid w:val="00C87849"/>
    <w:rsid w:val="00C91F69"/>
    <w:rsid w:val="00C92051"/>
    <w:rsid w:val="00C946A0"/>
    <w:rsid w:val="00C95B0F"/>
    <w:rsid w:val="00C95EC3"/>
    <w:rsid w:val="00C97842"/>
    <w:rsid w:val="00C978AF"/>
    <w:rsid w:val="00CA0015"/>
    <w:rsid w:val="00CA169D"/>
    <w:rsid w:val="00CA1747"/>
    <w:rsid w:val="00CA1C11"/>
    <w:rsid w:val="00CA2175"/>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6B2"/>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0EEA"/>
    <w:rsid w:val="00CE2264"/>
    <w:rsid w:val="00CE3A99"/>
    <w:rsid w:val="00CE4D1D"/>
    <w:rsid w:val="00CE7B83"/>
    <w:rsid w:val="00CE7BF1"/>
    <w:rsid w:val="00CF0D0D"/>
    <w:rsid w:val="00CF12EE"/>
    <w:rsid w:val="00CF1653"/>
    <w:rsid w:val="00CF1742"/>
    <w:rsid w:val="00CF2191"/>
    <w:rsid w:val="00CF2304"/>
    <w:rsid w:val="00CF30C0"/>
    <w:rsid w:val="00CF3469"/>
    <w:rsid w:val="00CF34D0"/>
    <w:rsid w:val="00CF3B46"/>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D7F"/>
    <w:rsid w:val="00D23CDE"/>
    <w:rsid w:val="00D26E4A"/>
    <w:rsid w:val="00D26FCF"/>
    <w:rsid w:val="00D27B1C"/>
    <w:rsid w:val="00D27C21"/>
    <w:rsid w:val="00D30487"/>
    <w:rsid w:val="00D30C7A"/>
    <w:rsid w:val="00D30F7E"/>
    <w:rsid w:val="00D31C84"/>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8BD"/>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70B"/>
    <w:rsid w:val="00D562B1"/>
    <w:rsid w:val="00D5674E"/>
    <w:rsid w:val="00D56D2A"/>
    <w:rsid w:val="00D57126"/>
    <w:rsid w:val="00D571F0"/>
    <w:rsid w:val="00D57531"/>
    <w:rsid w:val="00D60E8B"/>
    <w:rsid w:val="00D612BC"/>
    <w:rsid w:val="00D61B60"/>
    <w:rsid w:val="00D61D87"/>
    <w:rsid w:val="00D627D0"/>
    <w:rsid w:val="00D62C0F"/>
    <w:rsid w:val="00D64117"/>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DBC"/>
    <w:rsid w:val="00D83043"/>
    <w:rsid w:val="00D8313C"/>
    <w:rsid w:val="00D84287"/>
    <w:rsid w:val="00D84988"/>
    <w:rsid w:val="00D852F4"/>
    <w:rsid w:val="00D85304"/>
    <w:rsid w:val="00D86538"/>
    <w:rsid w:val="00D873FE"/>
    <w:rsid w:val="00D875CB"/>
    <w:rsid w:val="00D879FD"/>
    <w:rsid w:val="00D93027"/>
    <w:rsid w:val="00D94AF6"/>
    <w:rsid w:val="00D959C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EA6"/>
    <w:rsid w:val="00DC5233"/>
    <w:rsid w:val="00DC5332"/>
    <w:rsid w:val="00DC567F"/>
    <w:rsid w:val="00DC59F5"/>
    <w:rsid w:val="00DC6663"/>
    <w:rsid w:val="00DC6FEB"/>
    <w:rsid w:val="00DC769E"/>
    <w:rsid w:val="00DC7A3F"/>
    <w:rsid w:val="00DD2498"/>
    <w:rsid w:val="00DD29E5"/>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3B2"/>
    <w:rsid w:val="00DF5182"/>
    <w:rsid w:val="00DF68A6"/>
    <w:rsid w:val="00E01503"/>
    <w:rsid w:val="00E01DB2"/>
    <w:rsid w:val="00E020C1"/>
    <w:rsid w:val="00E02F60"/>
    <w:rsid w:val="00E038DA"/>
    <w:rsid w:val="00E040F0"/>
    <w:rsid w:val="00E04589"/>
    <w:rsid w:val="00E045AE"/>
    <w:rsid w:val="00E046C2"/>
    <w:rsid w:val="00E04F7B"/>
    <w:rsid w:val="00E04FA9"/>
    <w:rsid w:val="00E05426"/>
    <w:rsid w:val="00E05F32"/>
    <w:rsid w:val="00E06E9D"/>
    <w:rsid w:val="00E070E6"/>
    <w:rsid w:val="00E10031"/>
    <w:rsid w:val="00E10BB7"/>
    <w:rsid w:val="00E12A3E"/>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453"/>
    <w:rsid w:val="00E25D59"/>
    <w:rsid w:val="00E2620A"/>
    <w:rsid w:val="00E26A48"/>
    <w:rsid w:val="00E26DCE"/>
    <w:rsid w:val="00E30CE7"/>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578B"/>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1B4"/>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12"/>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534"/>
    <w:rsid w:val="00EB25F3"/>
    <w:rsid w:val="00EB2AE8"/>
    <w:rsid w:val="00EB35E7"/>
    <w:rsid w:val="00EB395D"/>
    <w:rsid w:val="00EB42B2"/>
    <w:rsid w:val="00EB487B"/>
    <w:rsid w:val="00EB5989"/>
    <w:rsid w:val="00EB5F02"/>
    <w:rsid w:val="00EB602D"/>
    <w:rsid w:val="00EB6064"/>
    <w:rsid w:val="00EB6314"/>
    <w:rsid w:val="00EB6684"/>
    <w:rsid w:val="00EB6E54"/>
    <w:rsid w:val="00EB7225"/>
    <w:rsid w:val="00EC0C4F"/>
    <w:rsid w:val="00EC20BC"/>
    <w:rsid w:val="00EC22F7"/>
    <w:rsid w:val="00EC2345"/>
    <w:rsid w:val="00EC2CDE"/>
    <w:rsid w:val="00EC3576"/>
    <w:rsid w:val="00EC49B0"/>
    <w:rsid w:val="00EC5776"/>
    <w:rsid w:val="00EC7188"/>
    <w:rsid w:val="00EC759E"/>
    <w:rsid w:val="00EC7897"/>
    <w:rsid w:val="00ED01B4"/>
    <w:rsid w:val="00ED0338"/>
    <w:rsid w:val="00ED0BF3"/>
    <w:rsid w:val="00ED0DE3"/>
    <w:rsid w:val="00ED1142"/>
    <w:rsid w:val="00ED1170"/>
    <w:rsid w:val="00ED2462"/>
    <w:rsid w:val="00ED36CA"/>
    <w:rsid w:val="00ED3791"/>
    <w:rsid w:val="00ED42AD"/>
    <w:rsid w:val="00ED4C1D"/>
    <w:rsid w:val="00ED58D6"/>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616"/>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72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50F"/>
    <w:rsid w:val="00F8049A"/>
    <w:rsid w:val="00F817EF"/>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C4F"/>
    <w:rsid w:val="00F97D3E"/>
    <w:rsid w:val="00FA0498"/>
    <w:rsid w:val="00FA0E41"/>
    <w:rsid w:val="00FA1AB3"/>
    <w:rsid w:val="00FA2BFA"/>
    <w:rsid w:val="00FA2FB6"/>
    <w:rsid w:val="00FA327B"/>
    <w:rsid w:val="00FA37C3"/>
    <w:rsid w:val="00FA409E"/>
    <w:rsid w:val="00FA40DA"/>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15A"/>
    <w:rsid w:val="00FC5FA5"/>
    <w:rsid w:val="00FC6150"/>
    <w:rsid w:val="00FC659A"/>
    <w:rsid w:val="00FC6B2B"/>
    <w:rsid w:val="00FC6D99"/>
    <w:rsid w:val="00FC730D"/>
    <w:rsid w:val="00FD06E3"/>
    <w:rsid w:val="00FD0747"/>
    <w:rsid w:val="00FD1148"/>
    <w:rsid w:val="00FD26FA"/>
    <w:rsid w:val="00FD2748"/>
    <w:rsid w:val="00FD2843"/>
    <w:rsid w:val="00FD2B51"/>
    <w:rsid w:val="00FD3FE3"/>
    <w:rsid w:val="00FD4DA5"/>
    <w:rsid w:val="00FD4DBF"/>
    <w:rsid w:val="00FD57B8"/>
    <w:rsid w:val="00FD5982"/>
    <w:rsid w:val="00FD5AE8"/>
    <w:rsid w:val="00FD7291"/>
    <w:rsid w:val="00FD7772"/>
    <w:rsid w:val="00FE0663"/>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1EAF"/>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BDC70-E440-446B-B88E-66A2D4461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65</Pages>
  <Words>15993</Words>
  <Characters>122604</Characters>
  <Application>Microsoft Office Word</Application>
  <DocSecurity>0</DocSecurity>
  <Lines>1021</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138321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117</cp:revision>
  <cp:lastPrinted>2018-02-16T07:12:00Z</cp:lastPrinted>
  <dcterms:created xsi:type="dcterms:W3CDTF">2022-07-18T13:58:00Z</dcterms:created>
  <dcterms:modified xsi:type="dcterms:W3CDTF">2022-08-30T11:20:00Z</dcterms:modified>
</cp:coreProperties>
</file>